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Style w:val="8"/>
          <w:rFonts w:hint="eastAsia"/>
          <w:sz w:val="28"/>
          <w:szCs w:val="28"/>
        </w:rPr>
      </w:pPr>
    </w:p>
    <w:p>
      <w:pPr>
        <w:pStyle w:val="9"/>
        <w:jc w:val="center"/>
        <w:rPr>
          <w:rStyle w:val="8"/>
          <w:rFonts w:hint="eastAsia"/>
          <w:sz w:val="28"/>
          <w:szCs w:val="28"/>
        </w:rPr>
      </w:pPr>
    </w:p>
    <w:p>
      <w:pPr>
        <w:pStyle w:val="9"/>
        <w:jc w:val="center"/>
        <w:rPr>
          <w:rStyle w:val="8"/>
          <w:rFonts w:hint="eastAsia"/>
          <w:sz w:val="28"/>
          <w:szCs w:val="28"/>
        </w:rPr>
      </w:pPr>
      <w:bookmarkStart w:id="0" w:name="_GoBack"/>
    </w:p>
    <w:p>
      <w:pPr>
        <w:pStyle w:val="9"/>
        <w:jc w:val="center"/>
        <w:rPr>
          <w:rStyle w:val="8"/>
          <w:rFonts w:hint="eastAsia"/>
          <w:sz w:val="28"/>
          <w:szCs w:val="28"/>
        </w:rPr>
      </w:pPr>
      <w:r>
        <w:rPr>
          <w:rFonts w:ascii="宋体" w:hAnsi="宋体" w:eastAsia="宋体" w:cs="宋体"/>
          <w:sz w:val="24"/>
          <w:szCs w:val="24"/>
        </w:rPr>
        <w:t>教务〔2017〕11</w:t>
      </w:r>
      <w:r>
        <w:rPr>
          <w:rFonts w:hint="eastAsia" w:ascii="宋体" w:hAnsi="宋体" w:eastAsia="宋体" w:cs="宋体"/>
          <w:sz w:val="24"/>
          <w:szCs w:val="24"/>
          <w:lang w:val="en-US" w:eastAsia="zh-CN"/>
        </w:rPr>
        <w:t>5</w:t>
      </w:r>
      <w:r>
        <w:rPr>
          <w:rFonts w:ascii="宋体" w:hAnsi="宋体" w:eastAsia="宋体" w:cs="宋体"/>
          <w:sz w:val="24"/>
          <w:szCs w:val="24"/>
        </w:rPr>
        <w:t>号</w:t>
      </w:r>
    </w:p>
    <w:p>
      <w:pPr>
        <w:pStyle w:val="9"/>
        <w:jc w:val="center"/>
        <w:rPr>
          <w:rStyle w:val="8"/>
          <w:rFonts w:hint="eastAsia"/>
          <w:sz w:val="28"/>
          <w:szCs w:val="28"/>
        </w:rPr>
      </w:pPr>
    </w:p>
    <w:p>
      <w:pPr>
        <w:pStyle w:val="9"/>
        <w:jc w:val="center"/>
        <w:rPr>
          <w:rStyle w:val="8"/>
          <w:sz w:val="28"/>
          <w:szCs w:val="28"/>
        </w:rPr>
      </w:pPr>
      <w:r>
        <w:rPr>
          <w:rStyle w:val="8"/>
          <w:rFonts w:hint="eastAsia"/>
          <w:sz w:val="28"/>
          <w:szCs w:val="28"/>
        </w:rPr>
        <w:t>关于做好</w:t>
      </w:r>
      <w:ins w:id="0" w:author="唐晓琳" w:date="2017-11-07T17:12:00Z">
        <w:r>
          <w:rPr>
            <w:rStyle w:val="8"/>
            <w:rFonts w:hint="eastAsia"/>
            <w:sz w:val="28"/>
            <w:szCs w:val="28"/>
          </w:rPr>
          <w:t>201</w:t>
        </w:r>
      </w:ins>
      <w:ins w:id="1" w:author="唐晓琳" w:date="2017-11-07T17:12:00Z">
        <w:r>
          <w:rPr>
            <w:rStyle w:val="8"/>
            <w:sz w:val="28"/>
            <w:szCs w:val="28"/>
          </w:rPr>
          <w:t>8</w:t>
        </w:r>
      </w:ins>
      <w:r>
        <w:rPr>
          <w:rStyle w:val="8"/>
          <w:rFonts w:hint="eastAsia"/>
          <w:sz w:val="28"/>
          <w:szCs w:val="28"/>
        </w:rPr>
        <w:t>届本科生毕业论文（设计）工作的通知</w:t>
      </w:r>
    </w:p>
    <w:p>
      <w:pPr>
        <w:pStyle w:val="9"/>
        <w:rPr>
          <w:rStyle w:val="8"/>
        </w:rPr>
      </w:pPr>
    </w:p>
    <w:p>
      <w:pPr>
        <w:pStyle w:val="9"/>
        <w:rPr>
          <w:rStyle w:val="8"/>
        </w:rPr>
      </w:pPr>
    </w:p>
    <w:p>
      <w:pPr>
        <w:pStyle w:val="9"/>
        <w:spacing w:line="360" w:lineRule="auto"/>
        <w:rPr>
          <w:rFonts w:cs="宋体" w:asciiTheme="minorEastAsia" w:hAnsiTheme="minorEastAsia"/>
          <w:kern w:val="0"/>
          <w:sz w:val="24"/>
          <w:szCs w:val="24"/>
        </w:rPr>
      </w:pPr>
      <w:r>
        <w:rPr>
          <w:rFonts w:hint="eastAsia" w:cs="宋体" w:asciiTheme="minorEastAsia" w:hAnsiTheme="minorEastAsia"/>
          <w:kern w:val="0"/>
          <w:sz w:val="24"/>
          <w:szCs w:val="24"/>
        </w:rPr>
        <w:t>各学院（部）：</w:t>
      </w:r>
    </w:p>
    <w:p>
      <w:pPr>
        <w:pStyle w:val="9"/>
        <w:spacing w:line="360" w:lineRule="auto"/>
        <w:ind w:firstLine="480" w:firstLineChars="200"/>
        <w:rPr>
          <w:rFonts w:cs="宋体" w:asciiTheme="minorEastAsia" w:hAnsiTheme="minorEastAsia"/>
          <w:kern w:val="0"/>
          <w:sz w:val="24"/>
          <w:szCs w:val="24"/>
        </w:rPr>
      </w:pPr>
      <w:r>
        <w:rPr>
          <w:rFonts w:hint="eastAsia" w:cs="宋体" w:asciiTheme="minorEastAsia" w:hAnsiTheme="minorEastAsia"/>
          <w:kern w:val="0"/>
          <w:sz w:val="24"/>
          <w:szCs w:val="24"/>
        </w:rPr>
        <w:t>根据《广西师范大学本科生毕业论文（设计）工作管理规定（2016年</w:t>
      </w:r>
      <w:r>
        <w:rPr>
          <w:rFonts w:cs="宋体" w:asciiTheme="minorEastAsia" w:hAnsiTheme="minorEastAsia"/>
          <w:kern w:val="0"/>
          <w:sz w:val="24"/>
          <w:szCs w:val="24"/>
        </w:rPr>
        <w:t>修订</w:t>
      </w:r>
      <w:r>
        <w:rPr>
          <w:rFonts w:hint="eastAsia" w:cs="宋体" w:asciiTheme="minorEastAsia" w:hAnsiTheme="minorEastAsia"/>
          <w:kern w:val="0"/>
          <w:sz w:val="24"/>
          <w:szCs w:val="24"/>
        </w:rPr>
        <w:t>）》（师政教学〔20</w:t>
      </w:r>
      <w:r>
        <w:rPr>
          <w:rFonts w:cs="宋体" w:asciiTheme="minorEastAsia" w:hAnsiTheme="minorEastAsia"/>
          <w:kern w:val="0"/>
          <w:sz w:val="24"/>
          <w:szCs w:val="24"/>
        </w:rPr>
        <w:t>16</w:t>
      </w:r>
      <w:r>
        <w:rPr>
          <w:rFonts w:hint="eastAsia" w:cs="宋体" w:asciiTheme="minorEastAsia" w:hAnsiTheme="minorEastAsia"/>
          <w:kern w:val="0"/>
          <w:sz w:val="24"/>
          <w:szCs w:val="24"/>
        </w:rPr>
        <w:t>〕</w:t>
      </w:r>
      <w:r>
        <w:rPr>
          <w:rFonts w:cs="宋体" w:asciiTheme="minorEastAsia" w:hAnsiTheme="minorEastAsia"/>
          <w:kern w:val="0"/>
          <w:sz w:val="24"/>
          <w:szCs w:val="24"/>
        </w:rPr>
        <w:t>209</w:t>
      </w:r>
      <w:r>
        <w:rPr>
          <w:rFonts w:hint="eastAsia" w:cs="宋体" w:asciiTheme="minorEastAsia" w:hAnsiTheme="minorEastAsia"/>
          <w:kern w:val="0"/>
          <w:sz w:val="24"/>
          <w:szCs w:val="24"/>
        </w:rPr>
        <w:t>号）的文件精神，现将201</w:t>
      </w:r>
      <w:r>
        <w:rPr>
          <w:rFonts w:cs="宋体" w:asciiTheme="minorEastAsia" w:hAnsiTheme="minorEastAsia"/>
          <w:kern w:val="0"/>
          <w:sz w:val="24"/>
          <w:szCs w:val="24"/>
        </w:rPr>
        <w:t>8</w:t>
      </w:r>
      <w:r>
        <w:rPr>
          <w:rFonts w:hint="eastAsia" w:cs="宋体" w:asciiTheme="minorEastAsia" w:hAnsiTheme="minorEastAsia"/>
          <w:kern w:val="0"/>
          <w:sz w:val="24"/>
          <w:szCs w:val="24"/>
        </w:rPr>
        <w:t>届本科生毕业论文（设计）的有关工作通知如下。请结合本学院（部）实际情况和我校对学生毕业论文（设计）管理的基本要求，进一步加强和规范本科生毕业论文（设计）工作，全面提高我校本科生毕业论文（设计）的质量和水平。</w:t>
      </w:r>
    </w:p>
    <w:p>
      <w:pPr>
        <w:pStyle w:val="9"/>
        <w:spacing w:line="360" w:lineRule="auto"/>
        <w:ind w:firstLine="482" w:firstLineChars="200"/>
        <w:rPr>
          <w:rFonts w:cs="宋体" w:asciiTheme="minorEastAsia" w:hAnsiTheme="minorEastAsia"/>
          <w:b/>
          <w:kern w:val="0"/>
          <w:sz w:val="24"/>
          <w:szCs w:val="24"/>
        </w:rPr>
      </w:pPr>
      <w:r>
        <w:rPr>
          <w:rFonts w:hint="eastAsia" w:cs="宋体" w:asciiTheme="minorEastAsia" w:hAnsiTheme="minorEastAsia"/>
          <w:b/>
          <w:kern w:val="0"/>
          <w:sz w:val="24"/>
          <w:szCs w:val="24"/>
        </w:rPr>
        <w:t>一、组织领导</w:t>
      </w:r>
    </w:p>
    <w:p>
      <w:pPr>
        <w:pStyle w:val="9"/>
        <w:spacing w:line="360" w:lineRule="auto"/>
        <w:ind w:firstLine="480" w:firstLineChars="200"/>
        <w:rPr>
          <w:rFonts w:cs="宋体" w:asciiTheme="minorEastAsia" w:hAnsiTheme="minorEastAsia"/>
          <w:kern w:val="0"/>
          <w:sz w:val="24"/>
          <w:szCs w:val="24"/>
        </w:rPr>
      </w:pPr>
      <w:r>
        <w:rPr>
          <w:rFonts w:hint="eastAsia" w:cs="宋体" w:asciiTheme="minorEastAsia" w:hAnsiTheme="minorEastAsia"/>
          <w:kern w:val="0"/>
          <w:sz w:val="24"/>
          <w:szCs w:val="24"/>
        </w:rPr>
        <w:t>（一）成立学院本科生毕业论文（设计）工作领导小组，组织和管理本学院毕业论文（设计）工作。</w:t>
      </w:r>
    </w:p>
    <w:p>
      <w:pPr>
        <w:pStyle w:val="9"/>
        <w:spacing w:line="360" w:lineRule="auto"/>
        <w:ind w:firstLine="480" w:firstLineChars="200"/>
        <w:rPr>
          <w:rFonts w:cs="宋体" w:asciiTheme="minorEastAsia" w:hAnsiTheme="minorEastAsia"/>
          <w:kern w:val="0"/>
          <w:sz w:val="24"/>
          <w:szCs w:val="24"/>
        </w:rPr>
      </w:pPr>
      <w:r>
        <w:rPr>
          <w:rFonts w:hint="eastAsia" w:cs="宋体" w:asciiTheme="minorEastAsia" w:hAnsiTheme="minorEastAsia"/>
          <w:kern w:val="0"/>
          <w:sz w:val="24"/>
          <w:szCs w:val="24"/>
        </w:rPr>
        <w:t>（二）各学院（部）分管教学的副院（部）长负责本学院（部）毕业论文（设计）工作计划的审定、开题指导、时间安排、指导教师及评阅人的配备、过程检查、论文答辩与成绩评定、优秀毕业论文（设计）推荐、上报有关材料等工作的组织和安排。</w:t>
      </w:r>
    </w:p>
    <w:p>
      <w:pPr>
        <w:pStyle w:val="9"/>
        <w:spacing w:line="360" w:lineRule="auto"/>
        <w:ind w:firstLine="482" w:firstLineChars="200"/>
        <w:rPr>
          <w:rFonts w:cs="宋体" w:asciiTheme="minorEastAsia" w:hAnsiTheme="minorEastAsia"/>
          <w:b/>
          <w:kern w:val="0"/>
          <w:sz w:val="24"/>
          <w:szCs w:val="24"/>
        </w:rPr>
      </w:pPr>
      <w:r>
        <w:rPr>
          <w:rFonts w:hint="eastAsia" w:cs="宋体" w:asciiTheme="minorEastAsia" w:hAnsiTheme="minorEastAsia"/>
          <w:b/>
          <w:kern w:val="0"/>
          <w:sz w:val="24"/>
          <w:szCs w:val="24"/>
        </w:rPr>
        <w:t xml:space="preserve">二、时间安排 </w:t>
      </w:r>
    </w:p>
    <w:p>
      <w:pPr>
        <w:pStyle w:val="9"/>
        <w:spacing w:line="360" w:lineRule="auto"/>
        <w:ind w:firstLine="480" w:firstLineChars="200"/>
        <w:rPr>
          <w:rFonts w:cs="宋体" w:asciiTheme="minorEastAsia" w:hAnsiTheme="minorEastAsia"/>
          <w:kern w:val="0"/>
          <w:sz w:val="24"/>
          <w:szCs w:val="24"/>
        </w:rPr>
      </w:pPr>
      <w:r>
        <w:rPr>
          <w:rFonts w:hint="eastAsia" w:cs="宋体" w:asciiTheme="minorEastAsia" w:hAnsiTheme="minorEastAsia"/>
          <w:kern w:val="0"/>
          <w:sz w:val="24"/>
          <w:szCs w:val="24"/>
        </w:rPr>
        <w:t>（一）201</w:t>
      </w:r>
      <w:r>
        <w:rPr>
          <w:rFonts w:cs="宋体" w:asciiTheme="minorEastAsia" w:hAnsiTheme="minorEastAsia"/>
          <w:kern w:val="0"/>
          <w:sz w:val="24"/>
          <w:szCs w:val="24"/>
        </w:rPr>
        <w:t>7</w:t>
      </w:r>
      <w:r>
        <w:rPr>
          <w:rFonts w:hint="eastAsia" w:cs="宋体" w:asciiTheme="minorEastAsia" w:hAnsiTheme="minorEastAsia"/>
          <w:kern w:val="0"/>
          <w:sz w:val="24"/>
          <w:szCs w:val="24"/>
        </w:rPr>
        <w:t>年11月中旬完成毕业论文（设计）题目审批工作，并向学生公布。</w:t>
      </w:r>
    </w:p>
    <w:p>
      <w:pPr>
        <w:pStyle w:val="9"/>
        <w:spacing w:line="360" w:lineRule="auto"/>
        <w:ind w:firstLine="480" w:firstLineChars="200"/>
        <w:rPr>
          <w:rFonts w:cs="宋体" w:asciiTheme="minorEastAsia" w:hAnsiTheme="minorEastAsia"/>
          <w:kern w:val="0"/>
          <w:sz w:val="24"/>
          <w:szCs w:val="24"/>
        </w:rPr>
      </w:pPr>
      <w:r>
        <w:rPr>
          <w:rFonts w:hint="eastAsia" w:cs="宋体" w:asciiTheme="minorEastAsia" w:hAnsiTheme="minorEastAsia"/>
          <w:kern w:val="0"/>
          <w:sz w:val="24"/>
          <w:szCs w:val="24"/>
        </w:rPr>
        <w:t>（二）201</w:t>
      </w:r>
      <w:r>
        <w:rPr>
          <w:rFonts w:cs="宋体" w:asciiTheme="minorEastAsia" w:hAnsiTheme="minorEastAsia"/>
          <w:kern w:val="0"/>
          <w:sz w:val="24"/>
          <w:szCs w:val="24"/>
        </w:rPr>
        <w:t>7</w:t>
      </w:r>
      <w:r>
        <w:rPr>
          <w:rFonts w:hint="eastAsia" w:cs="宋体" w:asciiTheme="minorEastAsia" w:hAnsiTheme="minorEastAsia"/>
          <w:kern w:val="0"/>
          <w:sz w:val="24"/>
          <w:szCs w:val="24"/>
        </w:rPr>
        <w:t>年11月下旬完成学生选题与指导教师的配备工作，并由指导教师向学生下达毕业论文（设计）任务。</w:t>
      </w:r>
    </w:p>
    <w:p>
      <w:pPr>
        <w:pStyle w:val="9"/>
        <w:spacing w:line="360" w:lineRule="auto"/>
        <w:ind w:firstLine="480" w:firstLineChars="200"/>
        <w:rPr>
          <w:rFonts w:cs="宋体" w:asciiTheme="minorEastAsia" w:hAnsiTheme="minorEastAsia"/>
          <w:kern w:val="0"/>
          <w:sz w:val="24"/>
          <w:szCs w:val="24"/>
        </w:rPr>
      </w:pPr>
      <w:r>
        <w:rPr>
          <w:rFonts w:hint="eastAsia" w:cs="宋体" w:asciiTheme="minorEastAsia" w:hAnsiTheme="minorEastAsia"/>
          <w:kern w:val="0"/>
          <w:sz w:val="24"/>
          <w:szCs w:val="24"/>
        </w:rPr>
        <w:t>（三）201</w:t>
      </w:r>
      <w:r>
        <w:rPr>
          <w:rFonts w:cs="宋体" w:asciiTheme="minorEastAsia" w:hAnsiTheme="minorEastAsia"/>
          <w:kern w:val="0"/>
          <w:sz w:val="24"/>
          <w:szCs w:val="24"/>
        </w:rPr>
        <w:t>7</w:t>
      </w:r>
      <w:r>
        <w:rPr>
          <w:rFonts w:hint="eastAsia" w:cs="宋体" w:asciiTheme="minorEastAsia" w:hAnsiTheme="minorEastAsia"/>
          <w:kern w:val="0"/>
          <w:sz w:val="24"/>
          <w:szCs w:val="24"/>
        </w:rPr>
        <w:t>年12月中旬开展论文开题工作。</w:t>
      </w:r>
    </w:p>
    <w:p>
      <w:pPr>
        <w:pStyle w:val="9"/>
        <w:spacing w:line="360" w:lineRule="auto"/>
        <w:ind w:firstLine="480" w:firstLineChars="200"/>
        <w:rPr>
          <w:rFonts w:cs="宋体" w:asciiTheme="minorEastAsia" w:hAnsiTheme="minorEastAsia"/>
          <w:kern w:val="0"/>
          <w:sz w:val="24"/>
          <w:szCs w:val="24"/>
        </w:rPr>
      </w:pPr>
      <w:r>
        <w:rPr>
          <w:rFonts w:hint="eastAsia" w:cs="宋体" w:asciiTheme="minorEastAsia" w:hAnsiTheme="minorEastAsia"/>
          <w:kern w:val="0"/>
          <w:sz w:val="24"/>
          <w:szCs w:val="24"/>
        </w:rPr>
        <w:t>（四）201</w:t>
      </w:r>
      <w:r>
        <w:rPr>
          <w:rFonts w:cs="宋体" w:asciiTheme="minorEastAsia" w:hAnsiTheme="minorEastAsia"/>
          <w:kern w:val="0"/>
          <w:sz w:val="24"/>
          <w:szCs w:val="24"/>
        </w:rPr>
        <w:t>8</w:t>
      </w:r>
      <w:r>
        <w:rPr>
          <w:rFonts w:hint="eastAsia" w:cs="宋体" w:asciiTheme="minorEastAsia" w:hAnsiTheme="minorEastAsia"/>
          <w:kern w:val="0"/>
          <w:sz w:val="24"/>
          <w:szCs w:val="24"/>
        </w:rPr>
        <w:t>年3月上旬完成论文中期检查工作。</w:t>
      </w:r>
    </w:p>
    <w:p>
      <w:pPr>
        <w:pStyle w:val="9"/>
        <w:spacing w:line="360" w:lineRule="auto"/>
        <w:ind w:firstLine="480" w:firstLineChars="200"/>
        <w:rPr>
          <w:rFonts w:cs="宋体" w:asciiTheme="minorEastAsia" w:hAnsiTheme="minorEastAsia"/>
          <w:kern w:val="0"/>
          <w:sz w:val="24"/>
          <w:szCs w:val="24"/>
        </w:rPr>
      </w:pPr>
      <w:r>
        <w:rPr>
          <w:rFonts w:hint="eastAsia" w:cs="宋体" w:asciiTheme="minorEastAsia" w:hAnsiTheme="minorEastAsia"/>
          <w:kern w:val="0"/>
          <w:sz w:val="24"/>
          <w:szCs w:val="24"/>
        </w:rPr>
        <w:t>（五）201</w:t>
      </w:r>
      <w:r>
        <w:rPr>
          <w:rFonts w:cs="宋体" w:asciiTheme="minorEastAsia" w:hAnsiTheme="minorEastAsia"/>
          <w:kern w:val="0"/>
          <w:sz w:val="24"/>
          <w:szCs w:val="24"/>
        </w:rPr>
        <w:t>8</w:t>
      </w:r>
      <w:r>
        <w:rPr>
          <w:rFonts w:hint="eastAsia" w:cs="宋体" w:asciiTheme="minorEastAsia" w:hAnsiTheme="minorEastAsia"/>
          <w:kern w:val="0"/>
          <w:sz w:val="24"/>
          <w:szCs w:val="24"/>
        </w:rPr>
        <w:t>年5月上旬完成论文答辩及成绩上报工作。</w:t>
      </w:r>
    </w:p>
    <w:p>
      <w:pPr>
        <w:pStyle w:val="9"/>
        <w:spacing w:line="360" w:lineRule="auto"/>
        <w:ind w:firstLine="482" w:firstLineChars="200"/>
        <w:rPr>
          <w:rFonts w:cs="宋体" w:asciiTheme="minorEastAsia" w:hAnsiTheme="minorEastAsia"/>
          <w:b/>
          <w:kern w:val="0"/>
          <w:sz w:val="24"/>
          <w:szCs w:val="24"/>
        </w:rPr>
      </w:pPr>
      <w:r>
        <w:rPr>
          <w:rFonts w:hint="eastAsia" w:cs="宋体" w:asciiTheme="minorEastAsia" w:hAnsiTheme="minorEastAsia"/>
          <w:b/>
          <w:kern w:val="0"/>
          <w:sz w:val="24"/>
          <w:szCs w:val="24"/>
        </w:rPr>
        <w:t xml:space="preserve">三、毕业论文（设计）的选题 </w:t>
      </w:r>
    </w:p>
    <w:p>
      <w:pPr>
        <w:pStyle w:val="9"/>
        <w:spacing w:line="360" w:lineRule="auto"/>
        <w:ind w:firstLine="480" w:firstLineChars="200"/>
        <w:rPr>
          <w:rFonts w:cs="宋体" w:asciiTheme="minorEastAsia" w:hAnsiTheme="minorEastAsia"/>
          <w:kern w:val="0"/>
          <w:sz w:val="24"/>
          <w:szCs w:val="24"/>
        </w:rPr>
      </w:pPr>
      <w:r>
        <w:rPr>
          <w:rFonts w:hint="eastAsia" w:cs="宋体" w:asciiTheme="minorEastAsia" w:hAnsiTheme="minorEastAsia"/>
          <w:kern w:val="0"/>
          <w:sz w:val="24"/>
          <w:szCs w:val="24"/>
        </w:rPr>
        <w:t>（一）毕业论文（设计）的选题要紧密结合本学科专业的教学科研和社会发展实际，符合专业培养目标的要求。</w:t>
      </w:r>
    </w:p>
    <w:p>
      <w:pPr>
        <w:pStyle w:val="9"/>
        <w:spacing w:line="360" w:lineRule="auto"/>
        <w:ind w:firstLine="480" w:firstLineChars="200"/>
        <w:rPr>
          <w:rFonts w:cs="宋体" w:asciiTheme="minorEastAsia" w:hAnsiTheme="minorEastAsia"/>
          <w:kern w:val="0"/>
          <w:sz w:val="24"/>
          <w:szCs w:val="24"/>
        </w:rPr>
      </w:pPr>
      <w:r>
        <w:rPr>
          <w:rFonts w:hint="eastAsia" w:cs="宋体" w:asciiTheme="minorEastAsia" w:hAnsiTheme="minorEastAsia"/>
          <w:kern w:val="0"/>
          <w:sz w:val="24"/>
          <w:szCs w:val="24"/>
        </w:rPr>
        <w:t>（二）毕业论文（设计）一般为一人一题，严格控制与往年的重复率。若课题需要两人或两人以上合作完成，须经指导教师提出，学院（部）分管教学副院（部）长批准，且每位学生独立承担其中的一部分工作，并独立完成各自的毕业论文（设计）。</w:t>
      </w:r>
    </w:p>
    <w:p>
      <w:pPr>
        <w:pStyle w:val="9"/>
        <w:spacing w:line="360" w:lineRule="auto"/>
        <w:ind w:firstLine="482" w:firstLineChars="200"/>
        <w:rPr>
          <w:rFonts w:cs="宋体" w:asciiTheme="minorEastAsia" w:hAnsiTheme="minorEastAsia"/>
          <w:b/>
          <w:kern w:val="0"/>
          <w:sz w:val="24"/>
          <w:szCs w:val="24"/>
        </w:rPr>
      </w:pPr>
      <w:r>
        <w:rPr>
          <w:rFonts w:hint="eastAsia" w:cs="宋体" w:asciiTheme="minorEastAsia" w:hAnsiTheme="minorEastAsia"/>
          <w:b/>
          <w:kern w:val="0"/>
          <w:sz w:val="24"/>
          <w:szCs w:val="24"/>
        </w:rPr>
        <w:t xml:space="preserve">四、毕业论文（设计）的指导 </w:t>
      </w:r>
    </w:p>
    <w:p>
      <w:pPr>
        <w:pStyle w:val="9"/>
        <w:spacing w:line="360" w:lineRule="auto"/>
        <w:ind w:firstLine="480" w:firstLineChars="200"/>
        <w:rPr>
          <w:rFonts w:cs="宋体" w:asciiTheme="minorEastAsia" w:hAnsiTheme="minorEastAsia"/>
          <w:kern w:val="0"/>
          <w:sz w:val="24"/>
          <w:szCs w:val="24"/>
        </w:rPr>
      </w:pPr>
      <w:r>
        <w:rPr>
          <w:rFonts w:hint="eastAsia" w:cs="宋体" w:asciiTheme="minorEastAsia" w:hAnsiTheme="minorEastAsia"/>
          <w:kern w:val="0"/>
          <w:sz w:val="24"/>
          <w:szCs w:val="24"/>
        </w:rPr>
        <w:t>（一）指导教师应由具备中级及以上职称的教师担任，初级专业技术职务人员不能单独指导毕业论文（设计）。指导教师由学院（部）审定后，报教务处备案。</w:t>
      </w:r>
    </w:p>
    <w:p>
      <w:pPr>
        <w:pStyle w:val="9"/>
        <w:spacing w:line="360" w:lineRule="auto"/>
        <w:ind w:firstLine="480" w:firstLineChars="200"/>
        <w:rPr>
          <w:rFonts w:cs="宋体" w:asciiTheme="minorEastAsia" w:hAnsiTheme="minorEastAsia"/>
          <w:kern w:val="0"/>
          <w:sz w:val="24"/>
          <w:szCs w:val="24"/>
        </w:rPr>
      </w:pPr>
      <w:r>
        <w:rPr>
          <w:rFonts w:hint="eastAsia" w:cs="宋体" w:asciiTheme="minorEastAsia" w:hAnsiTheme="minorEastAsia"/>
          <w:kern w:val="0"/>
          <w:sz w:val="24"/>
          <w:szCs w:val="24"/>
        </w:rPr>
        <w:t>（二）为保证毕业论文（设计）指导质量，原则上理工类专业每位指导教师指导的学生论文（设计）数不能超过6篇，人文社科类专业不能超过8篇。</w:t>
      </w:r>
    </w:p>
    <w:p>
      <w:pPr>
        <w:pStyle w:val="9"/>
        <w:spacing w:line="360" w:lineRule="auto"/>
        <w:ind w:firstLine="480" w:firstLineChars="200"/>
        <w:rPr>
          <w:rFonts w:cs="宋体" w:asciiTheme="minorEastAsia" w:hAnsiTheme="minorEastAsia"/>
          <w:kern w:val="0"/>
          <w:sz w:val="24"/>
          <w:szCs w:val="24"/>
        </w:rPr>
      </w:pPr>
      <w:r>
        <w:rPr>
          <w:rFonts w:hint="eastAsia" w:cs="宋体" w:asciiTheme="minorEastAsia" w:hAnsiTheme="minorEastAsia"/>
          <w:kern w:val="0"/>
          <w:sz w:val="24"/>
          <w:szCs w:val="24"/>
        </w:rPr>
        <w:t>（三）指导教师的职责：指导学生选题、撰写开题报告；指导学生制订毕业论文（设计）工作计划和写作提纲；指导学生收集、查阅文献资料，进行调查研究和科学实验；检查进度和计划执行情况；审查论文初稿，指导修改定稿；评阅论文，写出评语；参加论文答辩工作。</w:t>
      </w:r>
    </w:p>
    <w:p>
      <w:pPr>
        <w:pStyle w:val="9"/>
        <w:spacing w:line="360" w:lineRule="auto"/>
        <w:ind w:firstLine="482" w:firstLineChars="200"/>
        <w:rPr>
          <w:rFonts w:cs="宋体" w:asciiTheme="minorEastAsia" w:hAnsiTheme="minorEastAsia"/>
          <w:b/>
          <w:kern w:val="0"/>
          <w:sz w:val="24"/>
          <w:szCs w:val="24"/>
        </w:rPr>
      </w:pPr>
      <w:r>
        <w:rPr>
          <w:rFonts w:hint="eastAsia" w:cs="宋体" w:asciiTheme="minorEastAsia" w:hAnsiTheme="minorEastAsia"/>
          <w:b/>
          <w:kern w:val="0"/>
          <w:sz w:val="24"/>
          <w:szCs w:val="24"/>
        </w:rPr>
        <w:t xml:space="preserve">五、毕业论文（设计）的答辩与成绩评定 </w:t>
      </w:r>
    </w:p>
    <w:p>
      <w:pPr>
        <w:pStyle w:val="9"/>
        <w:spacing w:line="360" w:lineRule="auto"/>
        <w:ind w:firstLine="480" w:firstLineChars="200"/>
        <w:rPr>
          <w:rFonts w:cs="宋体" w:asciiTheme="minorEastAsia" w:hAnsiTheme="minorEastAsia"/>
          <w:kern w:val="0"/>
          <w:sz w:val="24"/>
          <w:szCs w:val="24"/>
        </w:rPr>
      </w:pPr>
      <w:r>
        <w:rPr>
          <w:rFonts w:hint="eastAsia" w:cs="宋体" w:asciiTheme="minorEastAsia" w:hAnsiTheme="minorEastAsia"/>
          <w:kern w:val="0"/>
          <w:sz w:val="24"/>
          <w:szCs w:val="24"/>
        </w:rPr>
        <w:t>参照《广西师范大学本科生毕业论文（设计）工作管理规定（2016年</w:t>
      </w:r>
      <w:r>
        <w:rPr>
          <w:rFonts w:cs="宋体" w:asciiTheme="minorEastAsia" w:hAnsiTheme="minorEastAsia"/>
          <w:kern w:val="0"/>
          <w:sz w:val="24"/>
          <w:szCs w:val="24"/>
        </w:rPr>
        <w:t>修订</w:t>
      </w:r>
      <w:r>
        <w:rPr>
          <w:rFonts w:hint="eastAsia" w:cs="宋体" w:asciiTheme="minorEastAsia" w:hAnsiTheme="minorEastAsia"/>
          <w:kern w:val="0"/>
          <w:sz w:val="24"/>
          <w:szCs w:val="24"/>
        </w:rPr>
        <w:t>）》（师政教学〔20</w:t>
      </w:r>
      <w:r>
        <w:rPr>
          <w:rFonts w:cs="宋体" w:asciiTheme="minorEastAsia" w:hAnsiTheme="minorEastAsia"/>
          <w:kern w:val="0"/>
          <w:sz w:val="24"/>
          <w:szCs w:val="24"/>
        </w:rPr>
        <w:t>16</w:t>
      </w:r>
      <w:r>
        <w:rPr>
          <w:rFonts w:hint="eastAsia" w:cs="宋体" w:asciiTheme="minorEastAsia" w:hAnsiTheme="minorEastAsia"/>
          <w:kern w:val="0"/>
          <w:sz w:val="24"/>
          <w:szCs w:val="24"/>
        </w:rPr>
        <w:t>〕</w:t>
      </w:r>
      <w:r>
        <w:rPr>
          <w:rFonts w:cs="宋体" w:asciiTheme="minorEastAsia" w:hAnsiTheme="minorEastAsia"/>
          <w:kern w:val="0"/>
          <w:sz w:val="24"/>
          <w:szCs w:val="24"/>
        </w:rPr>
        <w:t>209</w:t>
      </w:r>
      <w:r>
        <w:rPr>
          <w:rFonts w:hint="eastAsia" w:cs="宋体" w:asciiTheme="minorEastAsia" w:hAnsiTheme="minorEastAsia"/>
          <w:kern w:val="0"/>
          <w:sz w:val="24"/>
          <w:szCs w:val="24"/>
        </w:rPr>
        <w:t>号）的有关规定。</w:t>
      </w:r>
    </w:p>
    <w:p>
      <w:pPr>
        <w:pStyle w:val="9"/>
        <w:spacing w:line="360" w:lineRule="auto"/>
        <w:ind w:firstLine="482" w:firstLineChars="200"/>
        <w:rPr>
          <w:rFonts w:cs="宋体" w:asciiTheme="minorEastAsia" w:hAnsiTheme="minorEastAsia"/>
          <w:b/>
          <w:kern w:val="0"/>
          <w:sz w:val="24"/>
          <w:szCs w:val="24"/>
        </w:rPr>
      </w:pPr>
      <w:r>
        <w:rPr>
          <w:rFonts w:hint="eastAsia" w:cs="宋体" w:asciiTheme="minorEastAsia" w:hAnsiTheme="minorEastAsia"/>
          <w:b/>
          <w:kern w:val="0"/>
          <w:sz w:val="24"/>
          <w:szCs w:val="24"/>
        </w:rPr>
        <w:t xml:space="preserve">六、毕业论文（设计）写作规范要求 </w:t>
      </w:r>
    </w:p>
    <w:p>
      <w:pPr>
        <w:pStyle w:val="9"/>
        <w:spacing w:line="360" w:lineRule="auto"/>
        <w:ind w:firstLine="480" w:firstLineChars="200"/>
        <w:rPr>
          <w:rFonts w:cs="宋体" w:asciiTheme="minorEastAsia" w:hAnsiTheme="minorEastAsia"/>
          <w:kern w:val="0"/>
          <w:sz w:val="24"/>
          <w:szCs w:val="24"/>
        </w:rPr>
      </w:pPr>
      <w:r>
        <w:rPr>
          <w:rFonts w:hint="eastAsia" w:cs="宋体" w:asciiTheme="minorEastAsia" w:hAnsiTheme="minorEastAsia"/>
          <w:kern w:val="0"/>
          <w:sz w:val="24"/>
          <w:szCs w:val="24"/>
        </w:rPr>
        <w:t>毕业论文</w:t>
      </w:r>
      <w:r>
        <w:rPr>
          <w:rFonts w:cs="宋体" w:asciiTheme="minorEastAsia" w:hAnsiTheme="minorEastAsia"/>
          <w:kern w:val="0"/>
          <w:sz w:val="24"/>
          <w:szCs w:val="24"/>
        </w:rPr>
        <w:t>（</w:t>
      </w:r>
      <w:r>
        <w:rPr>
          <w:rFonts w:hint="eastAsia" w:cs="宋体" w:asciiTheme="minorEastAsia" w:hAnsiTheme="minorEastAsia"/>
          <w:kern w:val="0"/>
          <w:sz w:val="24"/>
          <w:szCs w:val="24"/>
        </w:rPr>
        <w:t>设计</w:t>
      </w:r>
      <w:r>
        <w:rPr>
          <w:rFonts w:cs="宋体" w:asciiTheme="minorEastAsia" w:hAnsiTheme="minorEastAsia"/>
          <w:kern w:val="0"/>
          <w:sz w:val="24"/>
          <w:szCs w:val="24"/>
        </w:rPr>
        <w:t>）</w:t>
      </w:r>
      <w:r>
        <w:rPr>
          <w:rFonts w:hint="eastAsia" w:cs="宋体" w:asciiTheme="minorEastAsia" w:hAnsiTheme="minorEastAsia"/>
          <w:kern w:val="0"/>
          <w:sz w:val="24"/>
          <w:szCs w:val="24"/>
        </w:rPr>
        <w:t>写作</w:t>
      </w:r>
      <w:r>
        <w:rPr>
          <w:rFonts w:cs="宋体" w:asciiTheme="minorEastAsia" w:hAnsiTheme="minorEastAsia"/>
          <w:kern w:val="0"/>
          <w:sz w:val="24"/>
          <w:szCs w:val="24"/>
        </w:rPr>
        <w:t>规范见附件</w:t>
      </w:r>
      <w:r>
        <w:rPr>
          <w:rFonts w:hint="eastAsia" w:cs="宋体" w:asciiTheme="minorEastAsia" w:hAnsiTheme="minorEastAsia"/>
          <w:kern w:val="0"/>
          <w:sz w:val="24"/>
          <w:szCs w:val="24"/>
        </w:rPr>
        <w:t>1-3。</w:t>
      </w:r>
    </w:p>
    <w:p>
      <w:pPr>
        <w:pStyle w:val="9"/>
        <w:spacing w:line="360" w:lineRule="auto"/>
        <w:ind w:firstLine="482" w:firstLineChars="200"/>
        <w:rPr>
          <w:rFonts w:cs="宋体" w:asciiTheme="minorEastAsia" w:hAnsiTheme="minorEastAsia"/>
          <w:b/>
          <w:kern w:val="0"/>
          <w:sz w:val="24"/>
          <w:szCs w:val="24"/>
        </w:rPr>
      </w:pPr>
      <w:r>
        <w:rPr>
          <w:rFonts w:hint="eastAsia" w:cs="宋体" w:asciiTheme="minorEastAsia" w:hAnsiTheme="minorEastAsia"/>
          <w:b/>
          <w:kern w:val="0"/>
          <w:sz w:val="24"/>
          <w:szCs w:val="24"/>
        </w:rPr>
        <w:t xml:space="preserve">七、优秀毕业论文（设计）的推荐 </w:t>
      </w:r>
    </w:p>
    <w:p>
      <w:pPr>
        <w:pStyle w:val="9"/>
        <w:spacing w:line="360" w:lineRule="auto"/>
        <w:ind w:firstLine="480" w:firstLineChars="200"/>
        <w:rPr>
          <w:rFonts w:cs="宋体" w:asciiTheme="minorEastAsia" w:hAnsiTheme="minorEastAsia"/>
          <w:kern w:val="0"/>
          <w:sz w:val="24"/>
          <w:szCs w:val="24"/>
        </w:rPr>
      </w:pPr>
      <w:r>
        <w:rPr>
          <w:rFonts w:hint="eastAsia" w:cs="宋体" w:asciiTheme="minorEastAsia" w:hAnsiTheme="minorEastAsia"/>
          <w:kern w:val="0"/>
          <w:sz w:val="24"/>
          <w:szCs w:val="24"/>
        </w:rPr>
        <w:t>（一）指导教师要认真做好优秀毕业论文（设计）的遴选与推荐工作，为学院向学校推荐优秀毕业论文（设计）提供基础材料。</w:t>
      </w:r>
    </w:p>
    <w:p>
      <w:pPr>
        <w:pStyle w:val="9"/>
        <w:spacing w:line="360" w:lineRule="auto"/>
        <w:ind w:firstLine="480" w:firstLineChars="200"/>
        <w:rPr>
          <w:rFonts w:cs="宋体" w:asciiTheme="minorEastAsia" w:hAnsiTheme="minorEastAsia"/>
          <w:kern w:val="0"/>
          <w:sz w:val="24"/>
          <w:szCs w:val="24"/>
        </w:rPr>
      </w:pPr>
      <w:r>
        <w:rPr>
          <w:rFonts w:hint="eastAsia" w:cs="宋体" w:asciiTheme="minorEastAsia" w:hAnsiTheme="minorEastAsia"/>
          <w:kern w:val="0"/>
          <w:sz w:val="24"/>
          <w:szCs w:val="24"/>
        </w:rPr>
        <w:t>（二）各学院对专业答辩小组评定成绩达到优秀的毕业论文（设计）组织二次答辩。二次答辩成绩评定为优秀的可推荐为校级优秀毕业论文（设计）。</w:t>
      </w:r>
    </w:p>
    <w:p>
      <w:pPr>
        <w:pStyle w:val="9"/>
        <w:spacing w:line="360" w:lineRule="auto"/>
        <w:ind w:firstLine="480" w:firstLineChars="200"/>
        <w:rPr>
          <w:rFonts w:cs="宋体" w:asciiTheme="minorEastAsia" w:hAnsiTheme="minorEastAsia"/>
          <w:kern w:val="0"/>
          <w:sz w:val="24"/>
          <w:szCs w:val="24"/>
        </w:rPr>
      </w:pPr>
      <w:r>
        <w:rPr>
          <w:rFonts w:hint="eastAsia" w:cs="宋体" w:asciiTheme="minorEastAsia" w:hAnsiTheme="minorEastAsia"/>
          <w:kern w:val="0"/>
          <w:sz w:val="24"/>
          <w:szCs w:val="24"/>
        </w:rPr>
        <w:t>（三）优秀毕业论文（设计）的比例一般不超过论文总数的5%。实践办</w:t>
      </w:r>
      <w:r>
        <w:rPr>
          <w:rFonts w:cs="宋体" w:asciiTheme="minorEastAsia" w:hAnsiTheme="minorEastAsia"/>
          <w:kern w:val="0"/>
          <w:sz w:val="24"/>
          <w:szCs w:val="24"/>
        </w:rPr>
        <w:t>按</w:t>
      </w:r>
      <w:r>
        <w:rPr>
          <w:rFonts w:hint="eastAsia" w:cs="宋体" w:asciiTheme="minorEastAsia" w:hAnsiTheme="minorEastAsia"/>
          <w:kern w:val="0"/>
          <w:sz w:val="24"/>
          <w:szCs w:val="24"/>
        </w:rPr>
        <w:t>300元/篇</w:t>
      </w:r>
      <w:r>
        <w:rPr>
          <w:rFonts w:cs="宋体" w:asciiTheme="minorEastAsia" w:hAnsiTheme="minorEastAsia"/>
          <w:kern w:val="0"/>
          <w:sz w:val="24"/>
          <w:szCs w:val="24"/>
        </w:rPr>
        <w:t>的标准给优秀毕业论文（</w:t>
      </w:r>
      <w:r>
        <w:rPr>
          <w:rFonts w:hint="eastAsia" w:cs="宋体" w:asciiTheme="minorEastAsia" w:hAnsiTheme="minorEastAsia"/>
          <w:kern w:val="0"/>
          <w:sz w:val="24"/>
          <w:szCs w:val="24"/>
        </w:rPr>
        <w:t>设计</w:t>
      </w:r>
      <w:r>
        <w:rPr>
          <w:rFonts w:cs="宋体" w:asciiTheme="minorEastAsia" w:hAnsiTheme="minorEastAsia"/>
          <w:kern w:val="0"/>
          <w:sz w:val="24"/>
          <w:szCs w:val="24"/>
        </w:rPr>
        <w:t>）</w:t>
      </w:r>
      <w:r>
        <w:rPr>
          <w:rFonts w:hint="eastAsia" w:cs="宋体" w:asciiTheme="minorEastAsia" w:hAnsiTheme="minorEastAsia"/>
          <w:kern w:val="0"/>
          <w:sz w:val="24"/>
          <w:szCs w:val="24"/>
        </w:rPr>
        <w:t>指导</w:t>
      </w:r>
      <w:r>
        <w:rPr>
          <w:rFonts w:cs="宋体" w:asciiTheme="minorEastAsia" w:hAnsiTheme="minorEastAsia"/>
          <w:kern w:val="0"/>
          <w:sz w:val="24"/>
          <w:szCs w:val="24"/>
        </w:rPr>
        <w:t>教师</w:t>
      </w:r>
      <w:r>
        <w:rPr>
          <w:rFonts w:hint="eastAsia" w:cs="宋体" w:asciiTheme="minorEastAsia" w:hAnsiTheme="minorEastAsia"/>
          <w:kern w:val="0"/>
          <w:sz w:val="24"/>
          <w:szCs w:val="24"/>
        </w:rPr>
        <w:t>予以</w:t>
      </w:r>
      <w:r>
        <w:rPr>
          <w:rFonts w:cs="宋体" w:asciiTheme="minorEastAsia" w:hAnsiTheme="minorEastAsia"/>
          <w:kern w:val="0"/>
          <w:sz w:val="24"/>
          <w:szCs w:val="24"/>
        </w:rPr>
        <w:t>奖励。</w:t>
      </w:r>
    </w:p>
    <w:p>
      <w:pPr>
        <w:pStyle w:val="9"/>
        <w:spacing w:line="360" w:lineRule="auto"/>
        <w:ind w:firstLine="482" w:firstLineChars="200"/>
        <w:rPr>
          <w:rFonts w:cs="宋体" w:asciiTheme="minorEastAsia" w:hAnsiTheme="minorEastAsia"/>
          <w:b/>
          <w:kern w:val="0"/>
          <w:sz w:val="24"/>
          <w:szCs w:val="24"/>
        </w:rPr>
      </w:pPr>
      <w:r>
        <w:rPr>
          <w:rFonts w:hint="eastAsia" w:cs="宋体" w:asciiTheme="minorEastAsia" w:hAnsiTheme="minorEastAsia"/>
          <w:b/>
          <w:kern w:val="0"/>
          <w:sz w:val="24"/>
          <w:szCs w:val="24"/>
        </w:rPr>
        <w:t xml:space="preserve">八、毕业论文（设计）抄袭或剽窃行为检测办法 </w:t>
      </w:r>
    </w:p>
    <w:p>
      <w:pPr>
        <w:pStyle w:val="9"/>
        <w:spacing w:line="360" w:lineRule="auto"/>
        <w:ind w:firstLine="480" w:firstLineChars="200"/>
        <w:rPr>
          <w:rFonts w:cs="宋体" w:asciiTheme="minorEastAsia" w:hAnsiTheme="minorEastAsia"/>
          <w:kern w:val="0"/>
          <w:sz w:val="24"/>
          <w:szCs w:val="24"/>
        </w:rPr>
      </w:pPr>
      <w:r>
        <w:rPr>
          <w:rFonts w:hint="eastAsia" w:cs="宋体" w:asciiTheme="minorEastAsia" w:hAnsiTheme="minorEastAsia"/>
          <w:kern w:val="0"/>
          <w:sz w:val="24"/>
          <w:szCs w:val="24"/>
        </w:rPr>
        <w:t>学校继续使用中国知网“大学生论文抄袭检测系统（PMLC）”对201</w:t>
      </w:r>
      <w:r>
        <w:rPr>
          <w:rFonts w:cs="宋体" w:asciiTheme="minorEastAsia" w:hAnsiTheme="minorEastAsia"/>
          <w:kern w:val="0"/>
          <w:sz w:val="24"/>
          <w:szCs w:val="24"/>
        </w:rPr>
        <w:t>8</w:t>
      </w:r>
      <w:r>
        <w:rPr>
          <w:rFonts w:hint="eastAsia" w:cs="宋体" w:asciiTheme="minorEastAsia" w:hAnsiTheme="minorEastAsia"/>
          <w:kern w:val="0"/>
          <w:sz w:val="24"/>
          <w:szCs w:val="24"/>
        </w:rPr>
        <w:t>届</w:t>
      </w:r>
      <w:r>
        <w:rPr>
          <w:rFonts w:cs="宋体" w:asciiTheme="minorEastAsia" w:hAnsiTheme="minorEastAsia"/>
          <w:kern w:val="0"/>
          <w:sz w:val="24"/>
          <w:szCs w:val="24"/>
        </w:rPr>
        <w:t>所有</w:t>
      </w:r>
      <w:r>
        <w:rPr>
          <w:rFonts w:hint="eastAsia" w:cs="宋体" w:asciiTheme="minorEastAsia" w:hAnsiTheme="minorEastAsia"/>
          <w:kern w:val="0"/>
          <w:sz w:val="24"/>
          <w:szCs w:val="24"/>
        </w:rPr>
        <w:t>本科生毕业论文（设计）进行检测，具体检测办法如下：</w:t>
      </w:r>
    </w:p>
    <w:p>
      <w:pPr>
        <w:pStyle w:val="9"/>
        <w:spacing w:line="360" w:lineRule="auto"/>
        <w:ind w:firstLine="480" w:firstLineChars="200"/>
        <w:rPr>
          <w:rFonts w:cs="宋体" w:asciiTheme="minorEastAsia" w:hAnsiTheme="minorEastAsia"/>
          <w:kern w:val="0"/>
          <w:sz w:val="24"/>
          <w:szCs w:val="24"/>
        </w:rPr>
      </w:pPr>
      <w:r>
        <w:rPr>
          <w:rFonts w:hint="eastAsia" w:cs="宋体" w:asciiTheme="minorEastAsia" w:hAnsiTheme="minorEastAsia"/>
          <w:kern w:val="0"/>
          <w:sz w:val="24"/>
          <w:szCs w:val="24"/>
        </w:rPr>
        <w:t>（一）检测对象</w:t>
      </w:r>
    </w:p>
    <w:p>
      <w:pPr>
        <w:pStyle w:val="9"/>
        <w:spacing w:line="360" w:lineRule="auto"/>
        <w:ind w:firstLine="480" w:firstLineChars="200"/>
        <w:rPr>
          <w:rFonts w:cs="宋体" w:asciiTheme="minorEastAsia" w:hAnsiTheme="minorEastAsia"/>
          <w:kern w:val="0"/>
          <w:sz w:val="24"/>
          <w:szCs w:val="24"/>
        </w:rPr>
      </w:pPr>
      <w:r>
        <w:rPr>
          <w:rFonts w:hint="eastAsia" w:cs="宋体" w:asciiTheme="minorEastAsia" w:hAnsiTheme="minorEastAsia"/>
          <w:kern w:val="0"/>
          <w:sz w:val="24"/>
          <w:szCs w:val="24"/>
        </w:rPr>
        <w:t>1.已完成毕业论文（设计），拟参加答辩的全日制普通本科毕业生。</w:t>
      </w:r>
    </w:p>
    <w:p>
      <w:pPr>
        <w:pStyle w:val="9"/>
        <w:spacing w:line="360" w:lineRule="auto"/>
        <w:ind w:firstLine="480" w:firstLineChars="200"/>
        <w:rPr>
          <w:rFonts w:cs="宋体" w:asciiTheme="minorEastAsia" w:hAnsiTheme="minorEastAsia"/>
          <w:kern w:val="0"/>
          <w:sz w:val="24"/>
          <w:szCs w:val="24"/>
        </w:rPr>
      </w:pPr>
      <w:r>
        <w:rPr>
          <w:rFonts w:hint="eastAsia" w:cs="宋体" w:asciiTheme="minorEastAsia" w:hAnsiTheme="minorEastAsia"/>
          <w:kern w:val="0"/>
          <w:sz w:val="24"/>
          <w:szCs w:val="24"/>
        </w:rPr>
        <w:t>2.学生答辩完成后学校随机抽查送外校盲评的100篇论文。</w:t>
      </w:r>
    </w:p>
    <w:p>
      <w:pPr>
        <w:pStyle w:val="9"/>
        <w:spacing w:line="360" w:lineRule="auto"/>
        <w:ind w:firstLine="480" w:firstLineChars="200"/>
        <w:rPr>
          <w:rFonts w:cs="宋体" w:asciiTheme="minorEastAsia" w:hAnsiTheme="minorEastAsia"/>
          <w:kern w:val="0"/>
          <w:sz w:val="24"/>
          <w:szCs w:val="24"/>
        </w:rPr>
      </w:pPr>
      <w:r>
        <w:rPr>
          <w:rFonts w:hint="eastAsia" w:cs="宋体" w:asciiTheme="minorEastAsia" w:hAnsiTheme="minorEastAsia"/>
          <w:kern w:val="0"/>
          <w:sz w:val="24"/>
          <w:szCs w:val="24"/>
        </w:rPr>
        <w:t>（二）检测时间和检测方式</w:t>
      </w:r>
    </w:p>
    <w:p>
      <w:pPr>
        <w:pStyle w:val="9"/>
        <w:spacing w:line="360" w:lineRule="auto"/>
        <w:ind w:firstLine="480" w:firstLineChars="200"/>
        <w:rPr>
          <w:rFonts w:cs="宋体" w:asciiTheme="minorEastAsia" w:hAnsiTheme="minorEastAsia"/>
          <w:kern w:val="0"/>
          <w:sz w:val="24"/>
          <w:szCs w:val="24"/>
        </w:rPr>
      </w:pPr>
      <w:r>
        <w:rPr>
          <w:rFonts w:hint="eastAsia" w:cs="宋体" w:asciiTheme="minorEastAsia" w:hAnsiTheme="minorEastAsia"/>
          <w:kern w:val="0"/>
          <w:sz w:val="24"/>
          <w:szCs w:val="24"/>
        </w:rPr>
        <w:t xml:space="preserve">检测时间：学院组织答辩前两周。抽检送校外盲评论文检测时间为学院本科毕业论文答辩完成后。 </w:t>
      </w:r>
    </w:p>
    <w:p>
      <w:pPr>
        <w:pStyle w:val="9"/>
        <w:spacing w:line="360" w:lineRule="auto"/>
        <w:ind w:firstLine="480" w:firstLineChars="200"/>
        <w:rPr>
          <w:rFonts w:cs="宋体" w:asciiTheme="minorEastAsia" w:hAnsiTheme="minorEastAsia"/>
          <w:kern w:val="0"/>
          <w:sz w:val="24"/>
          <w:szCs w:val="24"/>
        </w:rPr>
      </w:pPr>
      <w:r>
        <w:rPr>
          <w:rFonts w:hint="eastAsia" w:cs="宋体" w:asciiTheme="minorEastAsia" w:hAnsiTheme="minorEastAsia"/>
          <w:kern w:val="0"/>
          <w:sz w:val="24"/>
          <w:szCs w:val="24"/>
        </w:rPr>
        <w:t>检测方式：学院将拟参加答辩的毕业论文（设计）电子稿以专业为单位收集到学院教学秘书办公室，教务处分配检测子账号</w:t>
      </w:r>
      <w:r>
        <w:rPr>
          <w:rFonts w:cs="宋体" w:asciiTheme="minorEastAsia" w:hAnsiTheme="minorEastAsia"/>
          <w:kern w:val="0"/>
          <w:sz w:val="24"/>
          <w:szCs w:val="24"/>
        </w:rPr>
        <w:t>给教学秘书进行</w:t>
      </w:r>
      <w:r>
        <w:rPr>
          <w:rFonts w:hint="eastAsia" w:cs="宋体" w:asciiTheme="minorEastAsia" w:hAnsiTheme="minorEastAsia"/>
          <w:kern w:val="0"/>
          <w:sz w:val="24"/>
          <w:szCs w:val="24"/>
        </w:rPr>
        <w:t>检测，检测完成后上报结果到教务处实践办。各学院本科毕业论文答辩评审工作完成后，学校随机抽查100篇论文送外校盲评，送审之前全部进行检测。被检测的论文按“学号</w:t>
      </w:r>
      <w:r>
        <w:rPr>
          <w:rFonts w:cs="宋体" w:asciiTheme="minorEastAsia" w:hAnsiTheme="minorEastAsia"/>
          <w:kern w:val="0"/>
          <w:sz w:val="24"/>
          <w:szCs w:val="24"/>
        </w:rPr>
        <w:t>-</w:t>
      </w:r>
      <w:r>
        <w:rPr>
          <w:rFonts w:hint="eastAsia" w:cs="宋体" w:asciiTheme="minorEastAsia" w:hAnsiTheme="minorEastAsia"/>
          <w:kern w:val="0"/>
          <w:sz w:val="24"/>
          <w:szCs w:val="24"/>
        </w:rPr>
        <w:t>姓名</w:t>
      </w:r>
      <w:r>
        <w:rPr>
          <w:rFonts w:cs="宋体" w:asciiTheme="minorEastAsia" w:hAnsiTheme="minorEastAsia"/>
          <w:kern w:val="0"/>
          <w:sz w:val="24"/>
          <w:szCs w:val="24"/>
        </w:rPr>
        <w:t>-</w:t>
      </w:r>
      <w:r>
        <w:rPr>
          <w:rFonts w:hint="eastAsia" w:cs="宋体" w:asciiTheme="minorEastAsia" w:hAnsiTheme="minorEastAsia"/>
          <w:kern w:val="0"/>
          <w:sz w:val="24"/>
          <w:szCs w:val="24"/>
        </w:rPr>
        <w:t>专业</w:t>
      </w:r>
      <w:r>
        <w:rPr>
          <w:rFonts w:cs="宋体" w:asciiTheme="minorEastAsia" w:hAnsiTheme="minorEastAsia"/>
          <w:kern w:val="0"/>
          <w:sz w:val="24"/>
          <w:szCs w:val="24"/>
        </w:rPr>
        <w:t>-</w:t>
      </w:r>
      <w:r>
        <w:rPr>
          <w:rFonts w:hint="eastAsia" w:cs="宋体" w:asciiTheme="minorEastAsia" w:hAnsiTheme="minorEastAsia"/>
          <w:kern w:val="0"/>
          <w:sz w:val="24"/>
          <w:szCs w:val="24"/>
        </w:rPr>
        <w:t xml:space="preserve">论文题目”命名。 </w:t>
      </w:r>
    </w:p>
    <w:p>
      <w:pPr>
        <w:pStyle w:val="9"/>
        <w:spacing w:line="360" w:lineRule="auto"/>
        <w:ind w:firstLine="482" w:firstLineChars="200"/>
        <w:rPr>
          <w:rFonts w:cs="宋体" w:asciiTheme="minorEastAsia" w:hAnsiTheme="minorEastAsia"/>
          <w:b/>
          <w:kern w:val="0"/>
          <w:sz w:val="24"/>
          <w:szCs w:val="24"/>
        </w:rPr>
      </w:pPr>
      <w:r>
        <w:rPr>
          <w:rFonts w:hint="eastAsia" w:cs="宋体" w:asciiTheme="minorEastAsia" w:hAnsiTheme="minorEastAsia"/>
          <w:b/>
          <w:kern w:val="0"/>
          <w:sz w:val="24"/>
          <w:szCs w:val="24"/>
        </w:rPr>
        <w:t>九、检测结果的性质认定及处理办法</w:t>
      </w:r>
    </w:p>
    <w:p>
      <w:pPr>
        <w:pStyle w:val="9"/>
        <w:spacing w:line="360" w:lineRule="auto"/>
        <w:ind w:firstLine="480" w:firstLineChars="200"/>
        <w:rPr>
          <w:rFonts w:cs="宋体" w:asciiTheme="minorEastAsia" w:hAnsiTheme="minorEastAsia"/>
          <w:kern w:val="0"/>
          <w:sz w:val="24"/>
          <w:szCs w:val="24"/>
        </w:rPr>
      </w:pPr>
      <w:r>
        <w:rPr>
          <w:rFonts w:hint="eastAsia" w:cs="宋体" w:asciiTheme="minorEastAsia" w:hAnsiTheme="minorEastAsia"/>
          <w:kern w:val="0"/>
          <w:sz w:val="24"/>
          <w:szCs w:val="24"/>
        </w:rPr>
        <w:t>依据检测报告文字复制比（文字复制比是指被检测论文与非本人学术成果的文字重合字数占全文的百分比，用英文字母R表示）对学术不端行为的性质进行初步认定，标准及处理办法如下：</w:t>
      </w:r>
    </w:p>
    <w:p>
      <w:pPr>
        <w:pStyle w:val="9"/>
        <w:spacing w:line="360" w:lineRule="auto"/>
        <w:ind w:firstLine="480" w:firstLineChars="200"/>
        <w:rPr>
          <w:rFonts w:cs="宋体" w:asciiTheme="minorEastAsia" w:hAnsiTheme="minorEastAsia"/>
          <w:kern w:val="0"/>
          <w:sz w:val="24"/>
          <w:szCs w:val="24"/>
        </w:rPr>
      </w:pPr>
      <w:r>
        <w:rPr>
          <w:rFonts w:hint="eastAsia" w:cs="宋体" w:asciiTheme="minorEastAsia" w:hAnsiTheme="minorEastAsia"/>
          <w:kern w:val="0"/>
          <w:sz w:val="24"/>
          <w:szCs w:val="24"/>
        </w:rPr>
        <w:t>（一）R≤20%，视为通过检测，但仍视情况进行修改再参加答辩。</w:t>
      </w:r>
    </w:p>
    <w:p>
      <w:pPr>
        <w:pStyle w:val="9"/>
        <w:spacing w:line="360" w:lineRule="auto"/>
        <w:ind w:firstLine="480" w:firstLineChars="200"/>
        <w:rPr>
          <w:rFonts w:cs="宋体" w:asciiTheme="minorEastAsia" w:hAnsiTheme="minorEastAsia"/>
          <w:kern w:val="0"/>
          <w:sz w:val="24"/>
          <w:szCs w:val="24"/>
        </w:rPr>
      </w:pPr>
      <w:r>
        <w:rPr>
          <w:rFonts w:hint="eastAsia" w:cs="宋体" w:asciiTheme="minorEastAsia" w:hAnsiTheme="minorEastAsia"/>
          <w:kern w:val="0"/>
          <w:sz w:val="24"/>
          <w:szCs w:val="24"/>
        </w:rPr>
        <w:t>（二）20%＜R≤30%,疑似有抄袭行为，由学院通知本人根据检测结果进行相应修改后方可参加答辩，但建议总评成绩不超过良好等级。</w:t>
      </w:r>
    </w:p>
    <w:p>
      <w:pPr>
        <w:pStyle w:val="9"/>
        <w:spacing w:line="360" w:lineRule="auto"/>
        <w:ind w:firstLine="480" w:firstLineChars="200"/>
        <w:rPr>
          <w:rFonts w:cs="宋体" w:asciiTheme="minorEastAsia" w:hAnsiTheme="minorEastAsia"/>
          <w:kern w:val="0"/>
          <w:sz w:val="24"/>
          <w:szCs w:val="24"/>
        </w:rPr>
      </w:pPr>
      <w:r>
        <w:rPr>
          <w:rFonts w:hint="eastAsia" w:cs="宋体" w:asciiTheme="minorEastAsia" w:hAnsiTheme="minorEastAsia"/>
          <w:kern w:val="0"/>
          <w:sz w:val="24"/>
          <w:szCs w:val="24"/>
        </w:rPr>
        <w:t>（三）30%＜R＜50%,疑似有较严重抄袭行为，延迟答辩，经至少两周时间修改后，由学生提出复检申请，填写《毕业论文复检申请表》，经指导老师签字后由学院提交到教务处进行复检，复检后的文字复制比降至20%以下者，可参加学院组织的二次答辩，但建议总评成绩不超过中等等级。若复检不合格，则取消该生毕业论文（设计）答辩资格，延迟毕业。</w:t>
      </w:r>
    </w:p>
    <w:p>
      <w:pPr>
        <w:pStyle w:val="9"/>
        <w:spacing w:line="360" w:lineRule="auto"/>
        <w:ind w:firstLine="480" w:firstLineChars="200"/>
        <w:rPr>
          <w:rFonts w:cs="宋体" w:asciiTheme="minorEastAsia" w:hAnsiTheme="minorEastAsia"/>
          <w:kern w:val="0"/>
          <w:sz w:val="24"/>
          <w:szCs w:val="24"/>
        </w:rPr>
      </w:pPr>
      <w:r>
        <w:rPr>
          <w:rFonts w:hint="eastAsia" w:cs="宋体" w:asciiTheme="minorEastAsia" w:hAnsiTheme="minorEastAsia"/>
          <w:kern w:val="0"/>
          <w:sz w:val="24"/>
          <w:szCs w:val="24"/>
        </w:rPr>
        <w:t>（四）R≥50%，疑似严重抄袭，取消该生毕业论文（设计）答辩资格，延迟毕业。</w:t>
      </w:r>
    </w:p>
    <w:p>
      <w:pPr>
        <w:pStyle w:val="9"/>
        <w:spacing w:line="360" w:lineRule="auto"/>
        <w:ind w:firstLine="480" w:firstLineChars="200"/>
        <w:rPr>
          <w:rFonts w:cs="宋体" w:asciiTheme="minorEastAsia" w:hAnsiTheme="minorEastAsia"/>
          <w:kern w:val="0"/>
          <w:sz w:val="24"/>
          <w:szCs w:val="24"/>
        </w:rPr>
      </w:pPr>
      <w:r>
        <w:rPr>
          <w:rFonts w:hint="eastAsia" w:cs="宋体" w:asciiTheme="minorEastAsia" w:hAnsiTheme="minorEastAsia"/>
          <w:kern w:val="0"/>
          <w:sz w:val="24"/>
          <w:szCs w:val="24"/>
        </w:rPr>
        <w:t>（五）学校随机抽查送外校专家盲评的100篇论文，若检测文字复制比超过30%，则请学院组织专家对论文抄袭情况进行鉴定，论文被认定为抄袭的，毕业论文成绩记为零分，延迟毕业。</w:t>
      </w:r>
    </w:p>
    <w:p>
      <w:pPr>
        <w:pStyle w:val="9"/>
        <w:spacing w:line="360" w:lineRule="auto"/>
        <w:ind w:firstLine="480" w:firstLineChars="200"/>
        <w:rPr>
          <w:rFonts w:cs="宋体" w:asciiTheme="minorEastAsia" w:hAnsiTheme="minorEastAsia"/>
          <w:kern w:val="0"/>
          <w:sz w:val="24"/>
          <w:szCs w:val="24"/>
        </w:rPr>
      </w:pPr>
      <w:r>
        <w:rPr>
          <w:rFonts w:hint="eastAsia" w:cs="宋体" w:asciiTheme="minorEastAsia" w:hAnsiTheme="minorEastAsia"/>
          <w:kern w:val="0"/>
          <w:sz w:val="24"/>
          <w:szCs w:val="24"/>
        </w:rPr>
        <w:t>（六）延迟毕业达到最高修业年限的学生按结业处理。</w:t>
      </w:r>
    </w:p>
    <w:p>
      <w:pPr>
        <w:pStyle w:val="9"/>
        <w:spacing w:line="360" w:lineRule="auto"/>
        <w:ind w:firstLine="480" w:firstLineChars="200"/>
        <w:rPr>
          <w:rFonts w:cs="宋体" w:asciiTheme="minorEastAsia" w:hAnsiTheme="minorEastAsia"/>
          <w:kern w:val="0"/>
          <w:sz w:val="24"/>
          <w:szCs w:val="24"/>
        </w:rPr>
      </w:pPr>
      <w:r>
        <w:rPr>
          <w:rFonts w:hint="eastAsia" w:cs="宋体" w:asciiTheme="minorEastAsia" w:hAnsiTheme="minorEastAsia"/>
          <w:kern w:val="0"/>
          <w:sz w:val="24"/>
          <w:szCs w:val="24"/>
        </w:rPr>
        <w:t>（七）对论文（设计）指导教师的责任认定根据《广西师范大学教学事故认定及处理办法（修订）》文件要求执行。</w:t>
      </w:r>
    </w:p>
    <w:p>
      <w:pPr>
        <w:pStyle w:val="9"/>
        <w:spacing w:line="360" w:lineRule="auto"/>
        <w:ind w:firstLine="482" w:firstLineChars="200"/>
        <w:rPr>
          <w:rFonts w:cs="宋体" w:asciiTheme="minorEastAsia" w:hAnsiTheme="minorEastAsia"/>
          <w:b/>
          <w:kern w:val="0"/>
          <w:sz w:val="24"/>
          <w:szCs w:val="24"/>
        </w:rPr>
      </w:pPr>
      <w:r>
        <w:rPr>
          <w:rFonts w:hint="eastAsia" w:cs="宋体" w:asciiTheme="minorEastAsia" w:hAnsiTheme="minorEastAsia"/>
          <w:b/>
          <w:kern w:val="0"/>
          <w:sz w:val="24"/>
          <w:szCs w:val="24"/>
        </w:rPr>
        <w:t xml:space="preserve">十、毕业论文（设计）的归档要求 </w:t>
      </w:r>
    </w:p>
    <w:p>
      <w:pPr>
        <w:pStyle w:val="9"/>
        <w:spacing w:line="360" w:lineRule="auto"/>
        <w:ind w:firstLine="480" w:firstLineChars="200"/>
        <w:rPr>
          <w:rFonts w:cs="宋体" w:asciiTheme="minorEastAsia" w:hAnsiTheme="minorEastAsia"/>
          <w:kern w:val="0"/>
          <w:sz w:val="24"/>
          <w:szCs w:val="24"/>
        </w:rPr>
      </w:pPr>
      <w:r>
        <w:rPr>
          <w:rFonts w:hint="eastAsia" w:cs="宋体" w:asciiTheme="minorEastAsia" w:hAnsiTheme="minorEastAsia"/>
          <w:kern w:val="0"/>
          <w:sz w:val="24"/>
          <w:szCs w:val="24"/>
        </w:rPr>
        <w:t>（一）学生的纸质毕业论文（设计）及过程管理手册由各学院自行保存。</w:t>
      </w:r>
    </w:p>
    <w:p>
      <w:pPr>
        <w:pStyle w:val="9"/>
        <w:spacing w:line="360" w:lineRule="auto"/>
        <w:ind w:firstLine="480" w:firstLineChars="200"/>
        <w:rPr>
          <w:rFonts w:cs="宋体" w:asciiTheme="minorEastAsia" w:hAnsiTheme="minorEastAsia"/>
          <w:kern w:val="0"/>
          <w:sz w:val="24"/>
          <w:szCs w:val="24"/>
        </w:rPr>
      </w:pPr>
      <w:r>
        <w:rPr>
          <w:rFonts w:hint="eastAsia" w:cs="宋体" w:asciiTheme="minorEastAsia" w:hAnsiTheme="minorEastAsia"/>
          <w:kern w:val="0"/>
          <w:sz w:val="24"/>
          <w:szCs w:val="24"/>
        </w:rPr>
        <w:t>（二）毕业论文（设计）档案袋和文稿的封面由教务处教育实践办公室统一发放。</w:t>
      </w:r>
    </w:p>
    <w:p>
      <w:pPr>
        <w:pStyle w:val="9"/>
        <w:spacing w:line="360" w:lineRule="auto"/>
        <w:ind w:firstLine="480" w:firstLineChars="200"/>
        <w:rPr>
          <w:rFonts w:cs="宋体" w:asciiTheme="minorEastAsia" w:hAnsiTheme="minorEastAsia"/>
          <w:kern w:val="0"/>
          <w:sz w:val="24"/>
          <w:szCs w:val="24"/>
        </w:rPr>
      </w:pPr>
      <w:r>
        <w:rPr>
          <w:rFonts w:hint="eastAsia" w:cs="宋体" w:asciiTheme="minorEastAsia" w:hAnsiTheme="minorEastAsia"/>
          <w:kern w:val="0"/>
          <w:sz w:val="24"/>
          <w:szCs w:val="24"/>
        </w:rPr>
        <w:t>（三）优秀毕业论文（设计）请各学院交档案管保存。</w:t>
      </w:r>
    </w:p>
    <w:p>
      <w:pPr>
        <w:pStyle w:val="9"/>
        <w:spacing w:line="360" w:lineRule="auto"/>
        <w:ind w:firstLine="482" w:firstLineChars="200"/>
        <w:rPr>
          <w:rFonts w:cs="宋体" w:asciiTheme="minorEastAsia" w:hAnsiTheme="minorEastAsia"/>
          <w:b/>
          <w:kern w:val="0"/>
          <w:sz w:val="24"/>
          <w:szCs w:val="24"/>
        </w:rPr>
      </w:pPr>
      <w:r>
        <w:rPr>
          <w:rFonts w:hint="eastAsia" w:cs="宋体" w:asciiTheme="minorEastAsia" w:hAnsiTheme="minorEastAsia"/>
          <w:b/>
          <w:kern w:val="0"/>
          <w:sz w:val="24"/>
          <w:szCs w:val="24"/>
        </w:rPr>
        <w:t xml:space="preserve">十一、毕业论文（设计）上报材料要求 </w:t>
      </w:r>
    </w:p>
    <w:p>
      <w:pPr>
        <w:pStyle w:val="9"/>
        <w:spacing w:line="360" w:lineRule="auto"/>
        <w:ind w:firstLine="480" w:firstLineChars="200"/>
        <w:rPr>
          <w:rFonts w:cs="宋体" w:asciiTheme="minorEastAsia" w:hAnsiTheme="minorEastAsia"/>
          <w:kern w:val="0"/>
          <w:sz w:val="24"/>
          <w:szCs w:val="24"/>
        </w:rPr>
      </w:pPr>
      <w:r>
        <w:rPr>
          <w:rFonts w:hint="eastAsia" w:cs="宋体" w:asciiTheme="minorEastAsia" w:hAnsiTheme="minorEastAsia"/>
          <w:kern w:val="0"/>
          <w:sz w:val="24"/>
          <w:szCs w:val="24"/>
        </w:rPr>
        <w:t>（一）学生的毕业论文（设计）和过程管理手册的电子文档由学院集中收齐后制成光盘，交教务处教育实践办公室存档。</w:t>
      </w:r>
    </w:p>
    <w:p>
      <w:pPr>
        <w:pStyle w:val="9"/>
        <w:spacing w:line="360" w:lineRule="auto"/>
        <w:ind w:firstLine="480" w:firstLineChars="200"/>
        <w:rPr>
          <w:rFonts w:cs="宋体" w:asciiTheme="minorEastAsia" w:hAnsiTheme="minorEastAsia"/>
          <w:kern w:val="0"/>
          <w:sz w:val="24"/>
          <w:szCs w:val="24"/>
        </w:rPr>
      </w:pPr>
      <w:r>
        <w:rPr>
          <w:rFonts w:hint="eastAsia" w:cs="宋体" w:asciiTheme="minorEastAsia" w:hAnsiTheme="minorEastAsia"/>
          <w:kern w:val="0"/>
          <w:sz w:val="24"/>
          <w:szCs w:val="24"/>
        </w:rPr>
        <w:t>（二）各学院在毕业论文（设计）答辩工作结束后，要对本届学生毕业论文（设计）工作进行系统总结，并报教务处教育实践办公室。总结内容主要包括选题情况分析、毕业论文（设计）的质量分析、组织与管理工作情况、存在的主要问题及工作设想等。</w:t>
      </w:r>
    </w:p>
    <w:p>
      <w:pPr>
        <w:pStyle w:val="9"/>
        <w:spacing w:line="360" w:lineRule="auto"/>
        <w:ind w:firstLine="480" w:firstLineChars="200"/>
        <w:rPr>
          <w:rFonts w:cs="宋体" w:asciiTheme="minorEastAsia" w:hAnsiTheme="minorEastAsia"/>
          <w:kern w:val="0"/>
          <w:sz w:val="24"/>
          <w:szCs w:val="24"/>
        </w:rPr>
      </w:pPr>
      <w:r>
        <w:rPr>
          <w:rFonts w:hint="eastAsia" w:cs="宋体" w:asciiTheme="minorEastAsia" w:hAnsiTheme="minorEastAsia"/>
          <w:kern w:val="0"/>
          <w:sz w:val="24"/>
          <w:szCs w:val="24"/>
        </w:rPr>
        <w:t>（三）各学院务必在201</w:t>
      </w:r>
      <w:r>
        <w:rPr>
          <w:rFonts w:cs="宋体" w:asciiTheme="minorEastAsia" w:hAnsiTheme="minorEastAsia"/>
          <w:kern w:val="0"/>
          <w:sz w:val="24"/>
          <w:szCs w:val="24"/>
        </w:rPr>
        <w:t>8</w:t>
      </w:r>
      <w:r>
        <w:rPr>
          <w:rFonts w:hint="eastAsia" w:cs="宋体" w:asciiTheme="minorEastAsia" w:hAnsiTheme="minorEastAsia"/>
          <w:kern w:val="0"/>
          <w:sz w:val="24"/>
          <w:szCs w:val="24"/>
        </w:rPr>
        <w:t>年5月20日之前，完成毕业论文（设计）成绩录入学校教务管理信息系统的工作。</w:t>
      </w:r>
    </w:p>
    <w:p>
      <w:pPr>
        <w:pStyle w:val="9"/>
        <w:spacing w:line="360" w:lineRule="auto"/>
        <w:ind w:firstLine="480" w:firstLineChars="200"/>
        <w:rPr>
          <w:rFonts w:cs="宋体" w:asciiTheme="minorEastAsia" w:hAnsiTheme="minorEastAsia"/>
          <w:kern w:val="0"/>
          <w:sz w:val="24"/>
          <w:szCs w:val="24"/>
        </w:rPr>
      </w:pPr>
      <w:r>
        <w:rPr>
          <w:rFonts w:hint="eastAsia" w:cs="宋体" w:asciiTheme="minorEastAsia" w:hAnsiTheme="minorEastAsia"/>
          <w:kern w:val="0"/>
          <w:sz w:val="24"/>
          <w:szCs w:val="24"/>
        </w:rPr>
        <w:t>（四）各学院务必在201</w:t>
      </w:r>
      <w:r>
        <w:rPr>
          <w:rFonts w:cs="宋体" w:asciiTheme="minorEastAsia" w:hAnsiTheme="minorEastAsia"/>
          <w:kern w:val="0"/>
          <w:sz w:val="24"/>
          <w:szCs w:val="24"/>
        </w:rPr>
        <w:t>8</w:t>
      </w:r>
      <w:r>
        <w:rPr>
          <w:rFonts w:hint="eastAsia" w:cs="宋体" w:asciiTheme="minorEastAsia" w:hAnsiTheme="minorEastAsia"/>
          <w:kern w:val="0"/>
          <w:sz w:val="24"/>
          <w:szCs w:val="24"/>
        </w:rPr>
        <w:t>年6月20日之前上报毕业论文（设计）题目及成绩报表、答辩小组成员名单、指导教师情况统计表、论文（设计）质量分析报告、毕业论文（设计）工作总结以及推荐的校级优秀论文电子</w:t>
      </w:r>
      <w:r>
        <w:rPr>
          <w:rFonts w:cs="宋体" w:asciiTheme="minorEastAsia" w:hAnsiTheme="minorEastAsia"/>
          <w:kern w:val="0"/>
          <w:sz w:val="24"/>
          <w:szCs w:val="24"/>
        </w:rPr>
        <w:t>文档</w:t>
      </w:r>
      <w:r>
        <w:rPr>
          <w:rFonts w:hint="eastAsia" w:cs="宋体" w:asciiTheme="minorEastAsia" w:hAnsiTheme="minorEastAsia"/>
          <w:kern w:val="0"/>
          <w:sz w:val="24"/>
          <w:szCs w:val="24"/>
        </w:rPr>
        <w:t>。上述材料须报送经学院盖章的打印稿及电子文档至教务处教育实践办公室。</w:t>
      </w:r>
    </w:p>
    <w:p>
      <w:pPr>
        <w:pStyle w:val="9"/>
        <w:spacing w:line="360" w:lineRule="auto"/>
        <w:ind w:firstLine="482" w:firstLineChars="200"/>
        <w:rPr>
          <w:rFonts w:cs="宋体" w:asciiTheme="minorEastAsia" w:hAnsiTheme="minorEastAsia"/>
          <w:b/>
          <w:kern w:val="0"/>
          <w:sz w:val="24"/>
          <w:szCs w:val="24"/>
        </w:rPr>
      </w:pPr>
      <w:r>
        <w:rPr>
          <w:rFonts w:hint="eastAsia" w:cs="宋体" w:asciiTheme="minorEastAsia" w:hAnsiTheme="minorEastAsia"/>
          <w:b/>
          <w:kern w:val="0"/>
          <w:sz w:val="24"/>
          <w:szCs w:val="24"/>
        </w:rPr>
        <w:t>十二、毕业论文（设计）的经费管理</w:t>
      </w:r>
    </w:p>
    <w:p>
      <w:pPr>
        <w:pStyle w:val="9"/>
        <w:spacing w:line="360" w:lineRule="auto"/>
        <w:ind w:firstLine="480" w:firstLineChars="200"/>
        <w:rPr>
          <w:rFonts w:cs="宋体" w:asciiTheme="minorEastAsia" w:hAnsiTheme="minorEastAsia"/>
          <w:kern w:val="0"/>
          <w:sz w:val="24"/>
          <w:szCs w:val="24"/>
        </w:rPr>
      </w:pPr>
      <w:r>
        <w:rPr>
          <w:rFonts w:hint="eastAsia" w:cs="宋体" w:asciiTheme="minorEastAsia" w:hAnsiTheme="minorEastAsia"/>
          <w:kern w:val="0"/>
          <w:sz w:val="24"/>
          <w:szCs w:val="24"/>
        </w:rPr>
        <w:t>发放至各学院的毕业论文（设计）经费只能用于学生毕业论文（设计）工作的必要开支，如：上机、实验、调研、收集资料、复印、打印、装订和答辩等，不得挪为它用。</w:t>
      </w:r>
    </w:p>
    <w:p>
      <w:pPr>
        <w:pStyle w:val="9"/>
        <w:spacing w:line="360" w:lineRule="auto"/>
        <w:ind w:firstLine="482" w:firstLineChars="200"/>
        <w:rPr>
          <w:rFonts w:cs="宋体" w:asciiTheme="minorEastAsia" w:hAnsiTheme="minorEastAsia"/>
          <w:b/>
          <w:kern w:val="0"/>
          <w:sz w:val="24"/>
          <w:szCs w:val="24"/>
        </w:rPr>
      </w:pPr>
      <w:r>
        <w:rPr>
          <w:rFonts w:hint="eastAsia" w:cs="宋体" w:asciiTheme="minorEastAsia" w:hAnsiTheme="minorEastAsia"/>
          <w:b/>
          <w:kern w:val="0"/>
          <w:sz w:val="24"/>
          <w:szCs w:val="24"/>
        </w:rPr>
        <w:t xml:space="preserve">十三、其他相关说明 </w:t>
      </w:r>
    </w:p>
    <w:p>
      <w:pPr>
        <w:pStyle w:val="9"/>
        <w:spacing w:line="360" w:lineRule="auto"/>
        <w:ind w:firstLine="480" w:firstLineChars="200"/>
        <w:rPr>
          <w:rFonts w:cs="宋体" w:asciiTheme="minorEastAsia" w:hAnsiTheme="minorEastAsia"/>
          <w:kern w:val="0"/>
          <w:sz w:val="24"/>
          <w:szCs w:val="24"/>
        </w:rPr>
      </w:pPr>
      <w:r>
        <w:rPr>
          <w:rFonts w:hint="eastAsia" w:cs="宋体" w:asciiTheme="minorEastAsia" w:hAnsiTheme="minorEastAsia"/>
          <w:kern w:val="0"/>
          <w:sz w:val="24"/>
          <w:szCs w:val="24"/>
        </w:rPr>
        <w:t>（一）教务处将不定期对各学院毕业论文（设计）工作情况进行专项检查。</w:t>
      </w:r>
    </w:p>
    <w:p>
      <w:pPr>
        <w:pStyle w:val="9"/>
        <w:spacing w:line="360" w:lineRule="auto"/>
        <w:ind w:firstLine="480" w:firstLineChars="200"/>
        <w:rPr>
          <w:rFonts w:cs="宋体" w:asciiTheme="minorEastAsia" w:hAnsiTheme="minorEastAsia"/>
          <w:kern w:val="0"/>
          <w:sz w:val="24"/>
          <w:szCs w:val="24"/>
        </w:rPr>
      </w:pPr>
      <w:r>
        <w:rPr>
          <w:rFonts w:hint="eastAsia" w:cs="宋体" w:asciiTheme="minorEastAsia" w:hAnsiTheme="minorEastAsia"/>
          <w:kern w:val="0"/>
          <w:sz w:val="24"/>
          <w:szCs w:val="24"/>
        </w:rPr>
        <w:t>（二）各学院要在规定时间内上报成绩及上交相关材料。</w:t>
      </w:r>
    </w:p>
    <w:p>
      <w:pPr>
        <w:pStyle w:val="9"/>
        <w:spacing w:line="360" w:lineRule="auto"/>
        <w:ind w:firstLine="480" w:firstLineChars="200"/>
        <w:rPr>
          <w:rFonts w:cs="宋体" w:asciiTheme="minorEastAsia" w:hAnsiTheme="minorEastAsia"/>
          <w:kern w:val="0"/>
          <w:sz w:val="24"/>
          <w:szCs w:val="24"/>
        </w:rPr>
      </w:pPr>
      <w:r>
        <w:rPr>
          <w:rFonts w:hint="eastAsia" w:cs="宋体" w:asciiTheme="minorEastAsia" w:hAnsiTheme="minorEastAsia"/>
          <w:kern w:val="0"/>
          <w:sz w:val="24"/>
          <w:szCs w:val="24"/>
        </w:rPr>
        <w:t>（三）相关材料的电子文档发送至：</w:t>
      </w:r>
      <w:r>
        <w:fldChar w:fldCharType="begin"/>
      </w:r>
      <w:r>
        <w:instrText xml:space="preserve"> HYPERLINK "mailto:jwcsxb@mailbox.gxnu.edu.cn" </w:instrText>
      </w:r>
      <w:r>
        <w:fldChar w:fldCharType="separate"/>
      </w:r>
      <w:r>
        <w:rPr>
          <w:rFonts w:cs="Tahoma" w:asciiTheme="minorEastAsia" w:hAnsiTheme="minorEastAsia"/>
          <w:color w:val="000000"/>
          <w:kern w:val="0"/>
          <w:sz w:val="24"/>
          <w:szCs w:val="24"/>
        </w:rPr>
        <w:t>jwcsxb@ gxnu.edu.cn</w:t>
      </w:r>
      <w:r>
        <w:rPr>
          <w:rFonts w:cs="Tahoma" w:asciiTheme="minorEastAsia" w:hAnsiTheme="minorEastAsia"/>
          <w:color w:val="000000"/>
          <w:kern w:val="0"/>
          <w:sz w:val="24"/>
          <w:szCs w:val="24"/>
        </w:rPr>
        <w:fldChar w:fldCharType="end"/>
      </w:r>
      <w:r>
        <w:rPr>
          <w:rFonts w:hint="eastAsia" w:cs="宋体" w:asciiTheme="minorEastAsia" w:hAnsiTheme="minorEastAsia"/>
          <w:kern w:val="0"/>
          <w:sz w:val="24"/>
          <w:szCs w:val="24"/>
        </w:rPr>
        <w:t>。</w:t>
      </w:r>
    </w:p>
    <w:p>
      <w:pPr>
        <w:pStyle w:val="9"/>
        <w:spacing w:line="360" w:lineRule="auto"/>
        <w:ind w:firstLine="480" w:firstLineChars="200"/>
        <w:rPr>
          <w:rFonts w:cs="宋体" w:asciiTheme="minorEastAsia" w:hAnsiTheme="minorEastAsia"/>
          <w:kern w:val="0"/>
          <w:sz w:val="24"/>
          <w:szCs w:val="24"/>
        </w:rPr>
      </w:pPr>
      <w:r>
        <w:rPr>
          <w:rFonts w:hint="eastAsia" w:cs="宋体" w:asciiTheme="minorEastAsia" w:hAnsiTheme="minorEastAsia"/>
          <w:kern w:val="0"/>
          <w:sz w:val="24"/>
          <w:szCs w:val="24"/>
        </w:rPr>
        <w:t>未尽事宜，请联系教务处教育实践办公室。</w:t>
      </w:r>
    </w:p>
    <w:p>
      <w:pPr>
        <w:pStyle w:val="9"/>
        <w:spacing w:line="360" w:lineRule="auto"/>
        <w:ind w:firstLine="480" w:firstLineChars="200"/>
        <w:rPr>
          <w:rFonts w:cs="宋体" w:asciiTheme="minorEastAsia" w:hAnsiTheme="minorEastAsia"/>
          <w:kern w:val="0"/>
          <w:sz w:val="24"/>
          <w:szCs w:val="24"/>
        </w:rPr>
      </w:pPr>
      <w:r>
        <w:rPr>
          <w:rFonts w:hint="eastAsia" w:cs="宋体" w:asciiTheme="minorEastAsia" w:hAnsiTheme="minorEastAsia"/>
          <w:kern w:val="0"/>
          <w:sz w:val="24"/>
          <w:szCs w:val="24"/>
        </w:rPr>
        <w:t>联系人：唐晓</w:t>
      </w:r>
      <w:r>
        <w:rPr>
          <w:rFonts w:cs="宋体" w:asciiTheme="minorEastAsia" w:hAnsiTheme="minorEastAsia"/>
          <w:kern w:val="0"/>
          <w:sz w:val="24"/>
          <w:szCs w:val="24"/>
        </w:rPr>
        <w:t>琳</w:t>
      </w:r>
    </w:p>
    <w:p>
      <w:pPr>
        <w:pStyle w:val="9"/>
        <w:spacing w:line="360" w:lineRule="auto"/>
        <w:ind w:firstLine="480" w:firstLineChars="200"/>
        <w:rPr>
          <w:rFonts w:cs="宋体" w:asciiTheme="minorEastAsia" w:hAnsiTheme="minorEastAsia"/>
          <w:kern w:val="0"/>
          <w:sz w:val="24"/>
          <w:szCs w:val="24"/>
        </w:rPr>
      </w:pPr>
      <w:r>
        <w:rPr>
          <w:rFonts w:hint="eastAsia" w:cs="宋体" w:asciiTheme="minorEastAsia" w:hAnsiTheme="minorEastAsia"/>
          <w:kern w:val="0"/>
          <w:sz w:val="24"/>
          <w:szCs w:val="24"/>
        </w:rPr>
        <w:t>联系电话：5846303</w:t>
      </w:r>
    </w:p>
    <w:p>
      <w:pPr>
        <w:pStyle w:val="9"/>
        <w:spacing w:line="360" w:lineRule="auto"/>
        <w:ind w:firstLine="480" w:firstLineChars="200"/>
        <w:rPr>
          <w:rFonts w:cs="宋体" w:asciiTheme="minorEastAsia" w:hAnsiTheme="minorEastAsia"/>
          <w:kern w:val="0"/>
          <w:sz w:val="24"/>
          <w:szCs w:val="24"/>
        </w:rPr>
      </w:pPr>
    </w:p>
    <w:p>
      <w:pPr>
        <w:pStyle w:val="9"/>
        <w:spacing w:line="360" w:lineRule="auto"/>
        <w:rPr>
          <w:rFonts w:ascii="宋体" w:hAnsi="宋体" w:eastAsia="宋体" w:cs="宋体"/>
          <w:kern w:val="0"/>
          <w:sz w:val="24"/>
          <w:szCs w:val="24"/>
        </w:rPr>
      </w:pPr>
      <w:r>
        <w:rPr>
          <w:rFonts w:hint="eastAsia" w:ascii="宋体" w:hAnsi="宋体" w:eastAsia="宋体" w:cs="宋体"/>
          <w:kern w:val="0"/>
          <w:sz w:val="24"/>
          <w:szCs w:val="24"/>
        </w:rPr>
        <w:t>附件</w:t>
      </w:r>
      <w:r>
        <w:rPr>
          <w:rFonts w:ascii="宋体" w:hAnsi="宋体" w:eastAsia="宋体" w:cs="宋体"/>
          <w:kern w:val="0"/>
          <w:sz w:val="24"/>
          <w:szCs w:val="24"/>
        </w:rPr>
        <w:t>：</w:t>
      </w:r>
      <w:r>
        <w:rPr>
          <w:rFonts w:hint="eastAsia" w:ascii="宋体" w:hAnsi="宋体" w:eastAsia="宋体" w:cs="宋体"/>
          <w:kern w:val="0"/>
          <w:sz w:val="24"/>
          <w:szCs w:val="24"/>
        </w:rPr>
        <w:t>1.本科毕业论文（设计）封面示例</w:t>
      </w:r>
    </w:p>
    <w:p>
      <w:pPr>
        <w:pStyle w:val="9"/>
        <w:spacing w:line="360" w:lineRule="auto"/>
        <w:rPr>
          <w:rFonts w:ascii="宋体" w:hAnsi="宋体" w:eastAsia="宋体" w:cs="宋体"/>
          <w:kern w:val="0"/>
          <w:sz w:val="24"/>
          <w:szCs w:val="24"/>
        </w:rPr>
      </w:pPr>
      <w:r>
        <w:rPr>
          <w:rFonts w:hint="eastAsia" w:ascii="宋体" w:hAnsi="宋体" w:eastAsia="宋体" w:cs="宋体"/>
          <w:kern w:val="0"/>
          <w:sz w:val="24"/>
          <w:szCs w:val="24"/>
        </w:rPr>
        <w:t xml:space="preserve">      2.</w:t>
      </w:r>
      <w:r>
        <w:rPr>
          <w:rFonts w:hint="eastAsia"/>
        </w:rPr>
        <w:t xml:space="preserve"> </w:t>
      </w:r>
      <w:r>
        <w:rPr>
          <w:rFonts w:hint="eastAsia" w:ascii="宋体" w:hAnsi="宋体" w:eastAsia="宋体" w:cs="宋体"/>
          <w:kern w:val="0"/>
          <w:sz w:val="24"/>
          <w:szCs w:val="24"/>
        </w:rPr>
        <w:t>本科毕业论文（设计）写作规范示例-文科、艺术类</w:t>
      </w:r>
    </w:p>
    <w:p>
      <w:pPr>
        <w:pStyle w:val="9"/>
        <w:spacing w:line="360" w:lineRule="auto"/>
        <w:rPr>
          <w:rFonts w:ascii="宋体" w:hAnsi="宋体" w:eastAsia="宋体" w:cs="宋体"/>
          <w:kern w:val="0"/>
          <w:sz w:val="24"/>
          <w:szCs w:val="24"/>
        </w:rPr>
      </w:pPr>
      <w:r>
        <w:rPr>
          <w:rFonts w:hint="eastAsia" w:ascii="宋体" w:hAnsi="宋体" w:eastAsia="宋体" w:cs="宋体"/>
          <w:kern w:val="0"/>
          <w:sz w:val="24"/>
          <w:szCs w:val="24"/>
        </w:rPr>
        <w:t xml:space="preserve">      3.</w:t>
      </w:r>
      <w:r>
        <w:rPr>
          <w:rFonts w:hint="eastAsia"/>
        </w:rPr>
        <w:t xml:space="preserve"> </w:t>
      </w:r>
      <w:r>
        <w:rPr>
          <w:rFonts w:hint="eastAsia" w:ascii="宋体" w:hAnsi="宋体" w:eastAsia="宋体" w:cs="宋体"/>
          <w:kern w:val="0"/>
          <w:sz w:val="24"/>
          <w:szCs w:val="24"/>
        </w:rPr>
        <w:t>本科毕业论文（设计）写作规范示例-理工科类</w:t>
      </w:r>
    </w:p>
    <w:p>
      <w:pPr>
        <w:pStyle w:val="9"/>
        <w:spacing w:line="360" w:lineRule="auto"/>
        <w:rPr>
          <w:rFonts w:ascii="宋体" w:hAnsi="宋体" w:eastAsia="宋体" w:cs="宋体"/>
          <w:kern w:val="0"/>
          <w:sz w:val="24"/>
          <w:szCs w:val="24"/>
        </w:rPr>
      </w:pPr>
      <w:r>
        <w:rPr>
          <w:rFonts w:ascii="宋体" w:hAnsi="宋体" w:eastAsia="宋体" w:cs="宋体"/>
          <w:kern w:val="0"/>
          <w:sz w:val="24"/>
          <w:szCs w:val="24"/>
        </w:rPr>
        <w:t xml:space="preserve">      4.</w:t>
      </w:r>
      <w:r>
        <w:rPr>
          <w:rFonts w:hint="eastAsia" w:ascii="宋体" w:hAnsi="宋体" w:eastAsia="宋体" w:cs="宋体"/>
          <w:kern w:val="0"/>
          <w:sz w:val="24"/>
          <w:szCs w:val="24"/>
        </w:rPr>
        <w:t>毕业</w:t>
      </w:r>
      <w:r>
        <w:rPr>
          <w:rFonts w:ascii="宋体" w:hAnsi="宋体" w:eastAsia="宋体" w:cs="宋体"/>
          <w:kern w:val="0"/>
          <w:sz w:val="24"/>
          <w:szCs w:val="24"/>
        </w:rPr>
        <w:t>论文过程管理手册模板</w:t>
      </w:r>
    </w:p>
    <w:p>
      <w:pPr>
        <w:pStyle w:val="9"/>
        <w:spacing w:line="360" w:lineRule="auto"/>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5</w:t>
      </w:r>
      <w:r>
        <w:rPr>
          <w:rFonts w:hint="eastAsia" w:ascii="宋体" w:hAnsi="宋体" w:eastAsia="宋体" w:cs="宋体"/>
          <w:kern w:val="0"/>
          <w:sz w:val="24"/>
          <w:szCs w:val="24"/>
        </w:rPr>
        <w:t>.毕业论文（设计）题目及成绩报表</w:t>
      </w:r>
    </w:p>
    <w:p>
      <w:pPr>
        <w:pStyle w:val="9"/>
        <w:spacing w:line="360" w:lineRule="auto"/>
        <w:ind w:left="1080" w:hanging="1080" w:hangingChars="450"/>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6</w:t>
      </w:r>
      <w:r>
        <w:rPr>
          <w:rFonts w:hint="eastAsia" w:ascii="宋体" w:hAnsi="宋体" w:eastAsia="宋体" w:cs="宋体"/>
          <w:kern w:val="0"/>
          <w:sz w:val="24"/>
          <w:szCs w:val="24"/>
        </w:rPr>
        <w:t>.毕业论文（设计）专业答辩小组成员及学院答辩委员会成员名单</w:t>
      </w:r>
    </w:p>
    <w:p>
      <w:pPr>
        <w:pStyle w:val="9"/>
        <w:spacing w:line="360" w:lineRule="auto"/>
        <w:ind w:left="1080" w:hanging="1080" w:hangingChars="450"/>
        <w:rPr>
          <w:rFonts w:ascii="宋体" w:hAnsi="宋体" w:eastAsia="宋体" w:cs="宋体"/>
          <w:kern w:val="0"/>
          <w:sz w:val="24"/>
          <w:szCs w:val="24"/>
        </w:rPr>
      </w:pPr>
      <w:r>
        <w:rPr>
          <w:rFonts w:ascii="宋体" w:hAnsi="宋体" w:eastAsia="宋体" w:cs="宋体"/>
          <w:kern w:val="0"/>
          <w:sz w:val="24"/>
          <w:szCs w:val="24"/>
        </w:rPr>
        <w:t xml:space="preserve">      7.</w:t>
      </w:r>
      <w:r>
        <w:rPr>
          <w:rFonts w:hint="eastAsia" w:ascii="宋体" w:hAnsi="宋体" w:eastAsia="宋体" w:cs="宋体"/>
          <w:kern w:val="0"/>
          <w:sz w:val="24"/>
          <w:szCs w:val="24"/>
        </w:rPr>
        <w:t>毕业论文（设计）指导教师情况统计表</w:t>
      </w:r>
    </w:p>
    <w:p>
      <w:pPr>
        <w:pStyle w:val="9"/>
        <w:spacing w:line="360" w:lineRule="auto"/>
        <w:ind w:left="1080" w:hanging="1080" w:hangingChars="450"/>
        <w:rPr>
          <w:rFonts w:ascii="宋体" w:hAnsi="宋体" w:eastAsia="宋体" w:cs="宋体"/>
          <w:kern w:val="0"/>
          <w:szCs w:val="21"/>
        </w:rPr>
      </w:pPr>
      <w:r>
        <w:rPr>
          <w:rFonts w:hint="eastAsia" w:ascii="宋体" w:hAnsi="宋体" w:eastAsia="宋体" w:cs="宋体"/>
          <w:kern w:val="0"/>
          <w:sz w:val="24"/>
          <w:szCs w:val="24"/>
        </w:rPr>
        <w:t xml:space="preserve">      </w:t>
      </w:r>
      <w:r>
        <w:rPr>
          <w:rFonts w:ascii="宋体" w:hAnsi="宋体" w:eastAsia="宋体" w:cs="宋体"/>
          <w:kern w:val="0"/>
          <w:sz w:val="24"/>
          <w:szCs w:val="24"/>
        </w:rPr>
        <w:t>8</w:t>
      </w:r>
      <w:r>
        <w:rPr>
          <w:rFonts w:hint="eastAsia" w:ascii="宋体" w:hAnsi="宋体" w:eastAsia="宋体" w:cs="宋体"/>
          <w:kern w:val="0"/>
          <w:sz w:val="24"/>
          <w:szCs w:val="24"/>
        </w:rPr>
        <w:t>.毕业论文（设计）质量分析报告</w:t>
      </w:r>
    </w:p>
    <w:p>
      <w:pPr>
        <w:pStyle w:val="9"/>
      </w:pPr>
    </w:p>
    <w:p>
      <w:pPr>
        <w:pStyle w:val="9"/>
      </w:pPr>
    </w:p>
    <w:p>
      <w:pPr>
        <w:pStyle w:val="9"/>
        <w:rPr>
          <w:sz w:val="24"/>
          <w:szCs w:val="24"/>
        </w:rPr>
      </w:pPr>
      <w:r>
        <w:rPr>
          <w:rFonts w:hint="eastAsia"/>
        </w:rPr>
        <w:t xml:space="preserve">                                                       </w:t>
      </w:r>
      <w:r>
        <w:t xml:space="preserve">    </w:t>
      </w:r>
      <w:r>
        <w:rPr>
          <w:rFonts w:hint="eastAsia"/>
        </w:rPr>
        <w:t xml:space="preserve"> </w:t>
      </w:r>
      <w:r>
        <w:rPr>
          <w:rFonts w:hint="eastAsia"/>
          <w:sz w:val="24"/>
          <w:szCs w:val="24"/>
        </w:rPr>
        <w:t>教务处</w:t>
      </w:r>
    </w:p>
    <w:p>
      <w:pPr>
        <w:pStyle w:val="9"/>
        <w:rPr>
          <w:sz w:val="24"/>
          <w:szCs w:val="24"/>
        </w:rPr>
      </w:pPr>
      <w:r>
        <w:rPr>
          <w:rFonts w:hint="eastAsia"/>
          <w:sz w:val="24"/>
          <w:szCs w:val="24"/>
        </w:rPr>
        <w:t xml:space="preserve">                                                201</w:t>
      </w:r>
      <w:r>
        <w:rPr>
          <w:sz w:val="24"/>
          <w:szCs w:val="24"/>
        </w:rPr>
        <w:t>7</w:t>
      </w:r>
      <w:r>
        <w:rPr>
          <w:rFonts w:hint="eastAsia"/>
          <w:sz w:val="24"/>
          <w:szCs w:val="24"/>
        </w:rPr>
        <w:t>年11月</w:t>
      </w:r>
      <w:r>
        <w:rPr>
          <w:sz w:val="24"/>
          <w:szCs w:val="24"/>
        </w:rPr>
        <w:t>8</w:t>
      </w:r>
      <w:r>
        <w:rPr>
          <w:rFonts w:hint="eastAsia"/>
          <w:sz w:val="24"/>
          <w:szCs w:val="24"/>
        </w:rPr>
        <w:t>日</w:t>
      </w:r>
    </w:p>
    <w:bookmarkEnd w:id="0"/>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1335718"/>
    </w:sdtPr>
    <w:sdtContent>
      <w:p>
        <w:pPr>
          <w:pStyle w:val="2"/>
          <w:jc w:val="center"/>
        </w:pPr>
        <w:r>
          <w:fldChar w:fldCharType="begin"/>
        </w:r>
        <w:r>
          <w:instrText xml:space="preserve">PAGE   \* MERGEFORMAT</w:instrText>
        </w:r>
        <w:r>
          <w:fldChar w:fldCharType="separate"/>
        </w:r>
        <w:r>
          <w:rPr>
            <w:lang w:val="zh-CN"/>
          </w:rPr>
          <w:t>5</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872"/>
    <w:rsid w:val="000009A0"/>
    <w:rsid w:val="00017008"/>
    <w:rsid w:val="00020518"/>
    <w:rsid w:val="00027AAF"/>
    <w:rsid w:val="000A5364"/>
    <w:rsid w:val="000C621E"/>
    <w:rsid w:val="0017683B"/>
    <w:rsid w:val="001864A7"/>
    <w:rsid w:val="0023610C"/>
    <w:rsid w:val="00292579"/>
    <w:rsid w:val="0032691F"/>
    <w:rsid w:val="003307F3"/>
    <w:rsid w:val="00344A4B"/>
    <w:rsid w:val="00345C9F"/>
    <w:rsid w:val="00371138"/>
    <w:rsid w:val="00391702"/>
    <w:rsid w:val="003A3D05"/>
    <w:rsid w:val="003D1E98"/>
    <w:rsid w:val="003F7416"/>
    <w:rsid w:val="00416BD3"/>
    <w:rsid w:val="004312D6"/>
    <w:rsid w:val="0048106D"/>
    <w:rsid w:val="00492EB9"/>
    <w:rsid w:val="004A5B5E"/>
    <w:rsid w:val="005537A0"/>
    <w:rsid w:val="00585D37"/>
    <w:rsid w:val="00591CC8"/>
    <w:rsid w:val="00657C53"/>
    <w:rsid w:val="00677ACA"/>
    <w:rsid w:val="006A7B82"/>
    <w:rsid w:val="006C2C35"/>
    <w:rsid w:val="006E6CF2"/>
    <w:rsid w:val="00702C5B"/>
    <w:rsid w:val="00721CFC"/>
    <w:rsid w:val="00752C1E"/>
    <w:rsid w:val="0079442A"/>
    <w:rsid w:val="007B13CD"/>
    <w:rsid w:val="00926C8B"/>
    <w:rsid w:val="00935603"/>
    <w:rsid w:val="00944163"/>
    <w:rsid w:val="00966C51"/>
    <w:rsid w:val="0097431E"/>
    <w:rsid w:val="00990B63"/>
    <w:rsid w:val="00A121E1"/>
    <w:rsid w:val="00A21E0B"/>
    <w:rsid w:val="00A61EFA"/>
    <w:rsid w:val="00A7410E"/>
    <w:rsid w:val="00A9235D"/>
    <w:rsid w:val="00AB66FC"/>
    <w:rsid w:val="00B4425E"/>
    <w:rsid w:val="00B93E56"/>
    <w:rsid w:val="00BA1872"/>
    <w:rsid w:val="00BC04F0"/>
    <w:rsid w:val="00C01AA7"/>
    <w:rsid w:val="00C93C20"/>
    <w:rsid w:val="00CB3AD9"/>
    <w:rsid w:val="00D006AA"/>
    <w:rsid w:val="00D2694E"/>
    <w:rsid w:val="00D53D86"/>
    <w:rsid w:val="00D66CE9"/>
    <w:rsid w:val="00DD578F"/>
    <w:rsid w:val="00DE6181"/>
    <w:rsid w:val="00DF11DF"/>
    <w:rsid w:val="00E63F8F"/>
    <w:rsid w:val="00EA2B49"/>
    <w:rsid w:val="00EA31F3"/>
    <w:rsid w:val="00F50074"/>
    <w:rsid w:val="00FA6F80"/>
    <w:rsid w:val="00FB2D34"/>
    <w:rsid w:val="00FE4A69"/>
    <w:rsid w:val="3A4848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11"/>
    <w:unhideWhenUsed/>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Strong"/>
    <w:basedOn w:val="4"/>
    <w:qFormat/>
    <w:uiPriority w:val="22"/>
    <w:rPr>
      <w:b/>
      <w:bCs/>
    </w:rPr>
  </w:style>
  <w:style w:type="character" w:styleId="6">
    <w:name w:val="Hyperlink"/>
    <w:basedOn w:val="4"/>
    <w:unhideWhenUsed/>
    <w:uiPriority w:val="99"/>
    <w:rPr>
      <w:rFonts w:hint="default" w:ascii="Tahoma" w:hAnsi="Tahoma" w:cs="Tahoma"/>
      <w:color w:val="000000"/>
      <w:sz w:val="18"/>
      <w:szCs w:val="18"/>
      <w:u w:val="none"/>
    </w:rPr>
  </w:style>
  <w:style w:type="character" w:customStyle="1" w:styleId="8">
    <w:name w:val="title_showpage1"/>
    <w:basedOn w:val="4"/>
    <w:uiPriority w:val="0"/>
    <w:rPr>
      <w:b/>
      <w:bCs/>
      <w:color w:val="333333"/>
      <w:sz w:val="24"/>
      <w:szCs w:val="24"/>
    </w:rPr>
  </w:style>
  <w:style w:type="paragraph" w:customStyle="1" w:styleId="9">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0">
    <w:name w:val="页眉 Char"/>
    <w:basedOn w:val="4"/>
    <w:link w:val="3"/>
    <w:qFormat/>
    <w:uiPriority w:val="99"/>
    <w:rPr>
      <w:sz w:val="18"/>
      <w:szCs w:val="18"/>
    </w:rPr>
  </w:style>
  <w:style w:type="character" w:customStyle="1" w:styleId="11">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500</Words>
  <Characters>2856</Characters>
  <Lines>23</Lines>
  <Paragraphs>6</Paragraphs>
  <TotalTime>0</TotalTime>
  <ScaleCrop>false</ScaleCrop>
  <LinksUpToDate>false</LinksUpToDate>
  <CharactersWithSpaces>3350</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2016-11-01T03:11:00Z</dcterms:created>
  <dc:creator>唐晓琳</dc:creator>
  <cp:lastModifiedBy>Administrator</cp:lastModifiedBy>
  <dcterms:modified xsi:type="dcterms:W3CDTF">2017-11-08T02:41:35Z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